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B5F63" w14:textId="77777777" w:rsidR="00B55862" w:rsidRDefault="00AC79EA">
      <w:pPr>
        <w:rPr>
          <w:rFonts w:ascii="Times New Roman" w:hAnsi="Times New Roman" w:cs="Times New Roman"/>
          <w:b/>
          <w:sz w:val="28"/>
          <w:szCs w:val="28"/>
        </w:rPr>
      </w:pPr>
      <w:r w:rsidRPr="007920B6">
        <w:rPr>
          <w:rFonts w:ascii="Times New Roman" w:hAnsi="Times New Roman" w:cs="Times New Roman"/>
          <w:b/>
          <w:sz w:val="28"/>
          <w:szCs w:val="28"/>
        </w:rPr>
        <w:t xml:space="preserve">Draft Outline for the Policy on </w:t>
      </w:r>
    </w:p>
    <w:p w14:paraId="42F47916" w14:textId="77777777" w:rsidR="00B55862" w:rsidRDefault="00B55862">
      <w:pPr>
        <w:rPr>
          <w:rFonts w:ascii="Times New Roman" w:hAnsi="Times New Roman" w:cs="Times New Roman"/>
          <w:b/>
          <w:sz w:val="28"/>
          <w:szCs w:val="28"/>
        </w:rPr>
      </w:pPr>
    </w:p>
    <w:p w14:paraId="2AB39BDB" w14:textId="77777777" w:rsidR="00B55862" w:rsidRDefault="00B55862">
      <w:pPr>
        <w:rPr>
          <w:rFonts w:ascii="Times New Roman" w:hAnsi="Times New Roman" w:cs="Times New Roman"/>
          <w:b/>
          <w:sz w:val="28"/>
          <w:szCs w:val="28"/>
        </w:rPr>
      </w:pPr>
    </w:p>
    <w:p w14:paraId="712D6CB1" w14:textId="37D6136A" w:rsidR="00B8679D" w:rsidRPr="007920B6" w:rsidRDefault="00AC79EA">
      <w:pPr>
        <w:rPr>
          <w:rFonts w:ascii="Times New Roman" w:hAnsi="Times New Roman" w:cs="Times New Roman"/>
          <w:b/>
          <w:sz w:val="28"/>
          <w:szCs w:val="28"/>
        </w:rPr>
      </w:pPr>
      <w:r w:rsidRPr="007920B6">
        <w:rPr>
          <w:rFonts w:ascii="Times New Roman" w:hAnsi="Times New Roman" w:cs="Times New Roman"/>
          <w:b/>
          <w:sz w:val="28"/>
          <w:szCs w:val="28"/>
        </w:rPr>
        <w:t>Admission Gambia College.</w:t>
      </w:r>
    </w:p>
    <w:p w14:paraId="76AFBF34" w14:textId="77777777" w:rsidR="00AC79EA" w:rsidRPr="007920B6" w:rsidRDefault="00AC79EA" w:rsidP="00AC79EA">
      <w:pPr>
        <w:pStyle w:val="ListParagraph"/>
        <w:numPr>
          <w:ilvl w:val="0"/>
          <w:numId w:val="1"/>
        </w:numPr>
        <w:rPr>
          <w:rFonts w:ascii="Times New Roman" w:hAnsi="Times New Roman" w:cs="Times New Roman"/>
          <w:b/>
          <w:sz w:val="28"/>
          <w:szCs w:val="28"/>
        </w:rPr>
      </w:pPr>
      <w:r w:rsidRPr="007920B6">
        <w:rPr>
          <w:rFonts w:ascii="Times New Roman" w:hAnsi="Times New Roman" w:cs="Times New Roman"/>
          <w:b/>
          <w:sz w:val="28"/>
          <w:szCs w:val="28"/>
        </w:rPr>
        <w:t xml:space="preserve">Background </w:t>
      </w:r>
      <w:r w:rsidR="00EE5874" w:rsidRPr="007920B6">
        <w:rPr>
          <w:rFonts w:ascii="Times New Roman" w:hAnsi="Times New Roman" w:cs="Times New Roman"/>
          <w:b/>
          <w:sz w:val="28"/>
          <w:szCs w:val="28"/>
        </w:rPr>
        <w:t xml:space="preserve"> </w:t>
      </w:r>
    </w:p>
    <w:p w14:paraId="4F47264D" w14:textId="77777777" w:rsidR="00E47187" w:rsidRPr="007920B6" w:rsidRDefault="00E47187" w:rsidP="00285ED1">
      <w:pPr>
        <w:jc w:val="both"/>
        <w:rPr>
          <w:ins w:id="0" w:author="Ousman" w:date="2022-01-04T20:50:00Z"/>
          <w:rFonts w:ascii="Times New Roman" w:hAnsi="Times New Roman" w:cs="Times New Roman"/>
          <w:sz w:val="24"/>
          <w:szCs w:val="24"/>
        </w:rPr>
      </w:pPr>
      <w:r w:rsidRPr="007920B6">
        <w:rPr>
          <w:rFonts w:ascii="Times New Roman" w:hAnsi="Times New Roman" w:cs="Times New Roman"/>
          <w:sz w:val="24"/>
          <w:szCs w:val="24"/>
        </w:rPr>
        <w:t>The Gambia College over the years has admitted students without an outlined</w:t>
      </w:r>
      <w:r w:rsidR="007300A8" w:rsidRPr="007920B6">
        <w:rPr>
          <w:rFonts w:ascii="Times New Roman" w:hAnsi="Times New Roman" w:cs="Times New Roman"/>
          <w:sz w:val="24"/>
          <w:szCs w:val="24"/>
        </w:rPr>
        <w:t xml:space="preserve"> policy to guide the process</w:t>
      </w:r>
      <w:r w:rsidRPr="007920B6">
        <w:rPr>
          <w:rFonts w:ascii="Times New Roman" w:hAnsi="Times New Roman" w:cs="Times New Roman"/>
          <w:sz w:val="24"/>
          <w:szCs w:val="24"/>
        </w:rPr>
        <w:t xml:space="preserve"> as the largest and oldest tertiary institution in the country. The surge </w:t>
      </w:r>
      <w:r w:rsidR="00031F1B" w:rsidRPr="007920B6">
        <w:rPr>
          <w:rFonts w:ascii="Times New Roman" w:hAnsi="Times New Roman" w:cs="Times New Roman"/>
          <w:sz w:val="24"/>
          <w:szCs w:val="24"/>
        </w:rPr>
        <w:t>in application</w:t>
      </w:r>
      <w:r w:rsidR="00285ED1" w:rsidRPr="007920B6">
        <w:rPr>
          <w:rFonts w:ascii="Times New Roman" w:hAnsi="Times New Roman" w:cs="Times New Roman"/>
          <w:sz w:val="24"/>
          <w:szCs w:val="24"/>
        </w:rPr>
        <w:t xml:space="preserve">s for admission into various programs has necessitated unique approaches to admissions, subject to some broad guidelines. In the recent years </w:t>
      </w:r>
      <w:r w:rsidRPr="007920B6">
        <w:rPr>
          <w:rFonts w:ascii="Times New Roman" w:hAnsi="Times New Roman" w:cs="Times New Roman"/>
          <w:sz w:val="24"/>
          <w:szCs w:val="24"/>
        </w:rPr>
        <w:t>a number of improvements in the application process were identified</w:t>
      </w:r>
      <w:r w:rsidR="007300A8" w:rsidRPr="007920B6">
        <w:rPr>
          <w:rFonts w:ascii="Times New Roman" w:hAnsi="Times New Roman" w:cs="Times New Roman"/>
          <w:sz w:val="24"/>
          <w:szCs w:val="24"/>
        </w:rPr>
        <w:t xml:space="preserve"> and the online application has been instituted which has come with its ensuing challenges as well</w:t>
      </w:r>
      <w:r w:rsidRPr="007920B6">
        <w:rPr>
          <w:rFonts w:ascii="Times New Roman" w:hAnsi="Times New Roman" w:cs="Times New Roman"/>
          <w:sz w:val="24"/>
          <w:szCs w:val="24"/>
        </w:rPr>
        <w:t xml:space="preserve">. A major recommendation was to move toward greater consistency in both methodology and in documentation. While several of these enhancements have been implemented, formal approval of the </w:t>
      </w:r>
      <w:r w:rsidR="007300A8" w:rsidRPr="007920B6">
        <w:rPr>
          <w:rFonts w:ascii="Times New Roman" w:hAnsi="Times New Roman" w:cs="Times New Roman"/>
          <w:sz w:val="24"/>
          <w:szCs w:val="24"/>
        </w:rPr>
        <w:t>College</w:t>
      </w:r>
      <w:r w:rsidRPr="007920B6">
        <w:rPr>
          <w:rFonts w:ascii="Times New Roman" w:hAnsi="Times New Roman" w:cs="Times New Roman"/>
          <w:sz w:val="24"/>
          <w:szCs w:val="24"/>
        </w:rPr>
        <w:t xml:space="preserve">’s admissions policies and practices by </w:t>
      </w:r>
      <w:r w:rsidR="007300A8" w:rsidRPr="007920B6">
        <w:rPr>
          <w:rFonts w:ascii="Times New Roman" w:hAnsi="Times New Roman" w:cs="Times New Roman"/>
          <w:sz w:val="24"/>
          <w:szCs w:val="24"/>
        </w:rPr>
        <w:t xml:space="preserve">the </w:t>
      </w:r>
      <w:r w:rsidRPr="007920B6">
        <w:rPr>
          <w:rFonts w:ascii="Times New Roman" w:hAnsi="Times New Roman" w:cs="Times New Roman"/>
          <w:sz w:val="24"/>
          <w:szCs w:val="24"/>
        </w:rPr>
        <w:t>Council will enable the full implementation of integrated and automated admissions processes aligned with core principles.</w:t>
      </w:r>
    </w:p>
    <w:p w14:paraId="77952DEA" w14:textId="77777777" w:rsidR="00AB4815" w:rsidRPr="007920B6" w:rsidRDefault="00AB4815" w:rsidP="00AC79EA">
      <w:pPr>
        <w:pStyle w:val="ListParagraph"/>
        <w:numPr>
          <w:ilvl w:val="0"/>
          <w:numId w:val="1"/>
        </w:numPr>
        <w:rPr>
          <w:ins w:id="1" w:author="Ousman" w:date="2022-01-06T12:31:00Z"/>
          <w:rFonts w:ascii="Times New Roman" w:hAnsi="Times New Roman" w:cs="Times New Roman"/>
          <w:b/>
          <w:sz w:val="28"/>
          <w:szCs w:val="28"/>
        </w:rPr>
      </w:pPr>
      <w:ins w:id="2" w:author="Ousman" w:date="2022-01-04T20:50:00Z">
        <w:r w:rsidRPr="007920B6">
          <w:rPr>
            <w:rFonts w:ascii="Times New Roman" w:hAnsi="Times New Roman" w:cs="Times New Roman"/>
            <w:b/>
            <w:sz w:val="28"/>
            <w:szCs w:val="28"/>
          </w:rPr>
          <w:t>Definitions and Acronyms</w:t>
        </w:r>
      </w:ins>
    </w:p>
    <w:p w14:paraId="310F50F6" w14:textId="77777777" w:rsidR="006E6D10" w:rsidRPr="007920B6" w:rsidRDefault="006E6D10" w:rsidP="00AC79EA">
      <w:pPr>
        <w:pStyle w:val="ListParagraph"/>
        <w:numPr>
          <w:ilvl w:val="0"/>
          <w:numId w:val="1"/>
        </w:numPr>
        <w:rPr>
          <w:rFonts w:ascii="Times New Roman" w:hAnsi="Times New Roman" w:cs="Times New Roman"/>
          <w:b/>
          <w:sz w:val="28"/>
          <w:szCs w:val="28"/>
        </w:rPr>
      </w:pPr>
      <w:ins w:id="3" w:author="Ousman" w:date="2022-01-06T12:31:00Z">
        <w:r w:rsidRPr="007920B6">
          <w:rPr>
            <w:rFonts w:ascii="Times New Roman" w:hAnsi="Times New Roman" w:cs="Times New Roman"/>
            <w:b/>
            <w:sz w:val="28"/>
            <w:szCs w:val="28"/>
          </w:rPr>
          <w:t xml:space="preserve">Title of </w:t>
        </w:r>
      </w:ins>
      <w:ins w:id="4" w:author="Ousman" w:date="2022-01-06T12:32:00Z">
        <w:r w:rsidRPr="007920B6">
          <w:rPr>
            <w:rFonts w:ascii="Times New Roman" w:hAnsi="Times New Roman" w:cs="Times New Roman"/>
            <w:b/>
            <w:sz w:val="28"/>
            <w:szCs w:val="28"/>
          </w:rPr>
          <w:t>Policy</w:t>
        </w:r>
      </w:ins>
    </w:p>
    <w:p w14:paraId="33A1B706" w14:textId="77777777" w:rsidR="005D312C" w:rsidRPr="007920B6" w:rsidRDefault="005D312C" w:rsidP="005D312C">
      <w:pPr>
        <w:rPr>
          <w:ins w:id="5" w:author="Ousman" w:date="2022-01-06T12:32:00Z"/>
          <w:rFonts w:ascii="Times New Roman" w:hAnsi="Times New Roman" w:cs="Times New Roman"/>
          <w:sz w:val="24"/>
          <w:szCs w:val="24"/>
        </w:rPr>
      </w:pPr>
      <w:r w:rsidRPr="007920B6">
        <w:rPr>
          <w:rFonts w:ascii="Times New Roman" w:hAnsi="Times New Roman" w:cs="Times New Roman"/>
          <w:sz w:val="24"/>
          <w:szCs w:val="24"/>
        </w:rPr>
        <w:t>The Gambia College Policy on admission</w:t>
      </w:r>
    </w:p>
    <w:p w14:paraId="5DF729DC" w14:textId="77777777" w:rsidR="006E6D10" w:rsidRPr="007920B6" w:rsidRDefault="006E6D10" w:rsidP="00AC79EA">
      <w:pPr>
        <w:pStyle w:val="ListParagraph"/>
        <w:numPr>
          <w:ilvl w:val="0"/>
          <w:numId w:val="1"/>
        </w:numPr>
        <w:rPr>
          <w:rFonts w:ascii="Times New Roman" w:hAnsi="Times New Roman" w:cs="Times New Roman"/>
          <w:b/>
          <w:sz w:val="28"/>
          <w:szCs w:val="28"/>
        </w:rPr>
      </w:pPr>
      <w:ins w:id="6" w:author="Ousman" w:date="2022-01-06T12:32:00Z">
        <w:r w:rsidRPr="007920B6">
          <w:rPr>
            <w:rFonts w:ascii="Times New Roman" w:hAnsi="Times New Roman" w:cs="Times New Roman"/>
            <w:b/>
            <w:sz w:val="28"/>
            <w:szCs w:val="28"/>
          </w:rPr>
          <w:t>Effective Date</w:t>
        </w:r>
      </w:ins>
    </w:p>
    <w:p w14:paraId="6E0DBE1A" w14:textId="77777777" w:rsidR="005D312C" w:rsidRPr="007920B6" w:rsidRDefault="005D312C" w:rsidP="005D312C">
      <w:pPr>
        <w:rPr>
          <w:rFonts w:ascii="Times New Roman" w:hAnsi="Times New Roman" w:cs="Times New Roman"/>
          <w:sz w:val="24"/>
          <w:szCs w:val="24"/>
        </w:rPr>
      </w:pPr>
      <w:r w:rsidRPr="007920B6">
        <w:rPr>
          <w:rFonts w:ascii="Times New Roman" w:hAnsi="Times New Roman" w:cs="Times New Roman"/>
          <w:sz w:val="24"/>
          <w:szCs w:val="24"/>
        </w:rPr>
        <w:t>February, 2022</w:t>
      </w:r>
    </w:p>
    <w:p w14:paraId="2042DBD7" w14:textId="77777777" w:rsidR="00AC79EA" w:rsidRPr="007920B6" w:rsidRDefault="00AC79EA" w:rsidP="00AC79EA">
      <w:pPr>
        <w:pStyle w:val="ListParagraph"/>
        <w:numPr>
          <w:ilvl w:val="0"/>
          <w:numId w:val="1"/>
        </w:numPr>
        <w:rPr>
          <w:rFonts w:ascii="Times New Roman" w:hAnsi="Times New Roman" w:cs="Times New Roman"/>
          <w:b/>
          <w:sz w:val="28"/>
          <w:szCs w:val="28"/>
        </w:rPr>
      </w:pPr>
      <w:r w:rsidRPr="007920B6">
        <w:rPr>
          <w:rFonts w:ascii="Times New Roman" w:hAnsi="Times New Roman" w:cs="Times New Roman"/>
          <w:b/>
          <w:sz w:val="28"/>
          <w:szCs w:val="28"/>
        </w:rPr>
        <w:t xml:space="preserve">Objectives </w:t>
      </w:r>
    </w:p>
    <w:p w14:paraId="3FF88C44" w14:textId="77777777" w:rsidR="00741AB4" w:rsidRPr="007920B6" w:rsidRDefault="00B960DC" w:rsidP="00741AB4">
      <w:pPr>
        <w:jc w:val="both"/>
        <w:rPr>
          <w:rFonts w:ascii="Times New Roman" w:hAnsi="Times New Roman" w:cs="Times New Roman"/>
          <w:sz w:val="24"/>
          <w:szCs w:val="24"/>
        </w:rPr>
      </w:pPr>
      <w:r w:rsidRPr="007920B6">
        <w:rPr>
          <w:rFonts w:ascii="Times New Roman" w:hAnsi="Times New Roman" w:cs="Times New Roman"/>
          <w:sz w:val="24"/>
          <w:szCs w:val="24"/>
        </w:rPr>
        <w:t>The objectives of the admissions policies and processes are to:</w:t>
      </w:r>
    </w:p>
    <w:p w14:paraId="3D29D948" w14:textId="77777777" w:rsidR="00741AB4" w:rsidRPr="007920B6" w:rsidRDefault="00B960DC" w:rsidP="00741AB4">
      <w:pPr>
        <w:jc w:val="both"/>
        <w:rPr>
          <w:rFonts w:ascii="Times New Roman" w:hAnsi="Times New Roman" w:cs="Times New Roman"/>
          <w:sz w:val="24"/>
          <w:szCs w:val="24"/>
        </w:rPr>
      </w:pPr>
      <w:r w:rsidRPr="007920B6">
        <w:rPr>
          <w:rFonts w:ascii="Times New Roman" w:hAnsi="Times New Roman" w:cs="Times New Roman"/>
          <w:sz w:val="24"/>
          <w:szCs w:val="24"/>
        </w:rPr>
        <w:t xml:space="preserve"> ▪ </w:t>
      </w:r>
      <w:r w:rsidR="00741AB4" w:rsidRPr="007920B6">
        <w:rPr>
          <w:rFonts w:ascii="Times New Roman" w:hAnsi="Times New Roman" w:cs="Times New Roman"/>
          <w:sz w:val="24"/>
          <w:szCs w:val="24"/>
        </w:rPr>
        <w:t>continually</w:t>
      </w:r>
      <w:r w:rsidRPr="007920B6">
        <w:rPr>
          <w:rFonts w:ascii="Times New Roman" w:hAnsi="Times New Roman" w:cs="Times New Roman"/>
          <w:sz w:val="24"/>
          <w:szCs w:val="24"/>
        </w:rPr>
        <w:t xml:space="preserve"> improve the quality and responsiveness of our admissions process; </w:t>
      </w:r>
    </w:p>
    <w:p w14:paraId="09816B10" w14:textId="77777777" w:rsidR="00741AB4" w:rsidRPr="007920B6" w:rsidRDefault="00B960DC" w:rsidP="00741AB4">
      <w:pPr>
        <w:jc w:val="both"/>
        <w:rPr>
          <w:rFonts w:ascii="Times New Roman" w:hAnsi="Times New Roman" w:cs="Times New Roman"/>
          <w:sz w:val="24"/>
          <w:szCs w:val="24"/>
        </w:rPr>
      </w:pPr>
      <w:r w:rsidRPr="007920B6">
        <w:rPr>
          <w:rFonts w:ascii="Times New Roman" w:hAnsi="Times New Roman" w:cs="Times New Roman"/>
          <w:sz w:val="24"/>
          <w:szCs w:val="24"/>
        </w:rPr>
        <w:t>▪ Ensure fairness and equitable access to our programs;</w:t>
      </w:r>
    </w:p>
    <w:p w14:paraId="44F4F85D" w14:textId="77777777" w:rsidR="00741AB4" w:rsidRPr="007920B6" w:rsidRDefault="00B960DC" w:rsidP="00741AB4">
      <w:pPr>
        <w:jc w:val="both"/>
        <w:rPr>
          <w:rFonts w:ascii="Times New Roman" w:hAnsi="Times New Roman" w:cs="Times New Roman"/>
          <w:sz w:val="24"/>
          <w:szCs w:val="24"/>
        </w:rPr>
      </w:pPr>
      <w:r w:rsidRPr="007920B6">
        <w:rPr>
          <w:rFonts w:ascii="Times New Roman" w:hAnsi="Times New Roman" w:cs="Times New Roman"/>
          <w:sz w:val="24"/>
          <w:szCs w:val="24"/>
        </w:rPr>
        <w:t xml:space="preserve"> ▪ Streamline the admissions process with more responsive and customer-oriented services;</w:t>
      </w:r>
    </w:p>
    <w:p w14:paraId="04E8E06E" w14:textId="77777777" w:rsidR="00741AB4" w:rsidRPr="007920B6" w:rsidRDefault="00B960DC" w:rsidP="00741AB4">
      <w:pPr>
        <w:jc w:val="both"/>
        <w:rPr>
          <w:rFonts w:ascii="Times New Roman" w:hAnsi="Times New Roman" w:cs="Times New Roman"/>
          <w:sz w:val="24"/>
          <w:szCs w:val="24"/>
        </w:rPr>
      </w:pPr>
      <w:r w:rsidRPr="007920B6">
        <w:rPr>
          <w:rFonts w:ascii="Times New Roman" w:hAnsi="Times New Roman" w:cs="Times New Roman"/>
          <w:sz w:val="24"/>
          <w:szCs w:val="24"/>
        </w:rPr>
        <w:t xml:space="preserve"> ▪ Empower applicants by allowing them to manage their applications online, thereby reducing staff time and cost; and,</w:t>
      </w:r>
    </w:p>
    <w:p w14:paraId="74F68ADD" w14:textId="77777777" w:rsidR="00B960DC" w:rsidRPr="007920B6" w:rsidRDefault="00B960DC" w:rsidP="00741AB4">
      <w:pPr>
        <w:jc w:val="both"/>
        <w:rPr>
          <w:rFonts w:ascii="Times New Roman" w:hAnsi="Times New Roman" w:cs="Times New Roman"/>
          <w:sz w:val="24"/>
          <w:szCs w:val="24"/>
        </w:rPr>
      </w:pPr>
      <w:r w:rsidRPr="007920B6">
        <w:rPr>
          <w:rFonts w:ascii="Times New Roman" w:hAnsi="Times New Roman" w:cs="Times New Roman"/>
          <w:sz w:val="24"/>
          <w:szCs w:val="24"/>
        </w:rPr>
        <w:t xml:space="preserve"> ▪ Ensure that the college’s legal liabilities are managed effectively through consistent and appropriate admissions processes.</w:t>
      </w:r>
    </w:p>
    <w:p w14:paraId="313A3540" w14:textId="77777777" w:rsidR="00233728" w:rsidRPr="007920B6" w:rsidRDefault="00233728" w:rsidP="00AC79EA">
      <w:pPr>
        <w:pStyle w:val="ListParagraph"/>
        <w:numPr>
          <w:ilvl w:val="0"/>
          <w:numId w:val="1"/>
        </w:numPr>
        <w:rPr>
          <w:rFonts w:ascii="Times New Roman" w:hAnsi="Times New Roman" w:cs="Times New Roman"/>
          <w:b/>
          <w:sz w:val="28"/>
          <w:szCs w:val="28"/>
        </w:rPr>
      </w:pPr>
      <w:r w:rsidRPr="007920B6">
        <w:rPr>
          <w:rFonts w:ascii="Times New Roman" w:hAnsi="Times New Roman" w:cs="Times New Roman"/>
          <w:b/>
          <w:sz w:val="28"/>
          <w:szCs w:val="28"/>
        </w:rPr>
        <w:lastRenderedPageBreak/>
        <w:t>Policy statement</w:t>
      </w:r>
    </w:p>
    <w:p w14:paraId="2119A08F" w14:textId="77777777" w:rsidR="005D312C" w:rsidRPr="007920B6" w:rsidRDefault="005D312C" w:rsidP="005D312C">
      <w:pPr>
        <w:jc w:val="both"/>
        <w:rPr>
          <w:rFonts w:ascii="Times New Roman" w:hAnsi="Times New Roman" w:cs="Times New Roman"/>
          <w:b/>
          <w:sz w:val="24"/>
          <w:szCs w:val="24"/>
        </w:rPr>
      </w:pPr>
      <w:r w:rsidRPr="007920B6">
        <w:rPr>
          <w:rFonts w:ascii="Times New Roman" w:hAnsi="Times New Roman" w:cs="Times New Roman"/>
          <w:sz w:val="24"/>
          <w:szCs w:val="24"/>
        </w:rPr>
        <w:t>This policy and procedure aims to clarify the admissions regulations, and to establish and maintain a uniform process which ensures the efficient management of all student admissions and offers of a place in Gambia College course</w:t>
      </w:r>
      <w:r w:rsidR="0053533D" w:rsidRPr="007920B6">
        <w:rPr>
          <w:rFonts w:ascii="Times New Roman" w:hAnsi="Times New Roman" w:cs="Times New Roman"/>
          <w:sz w:val="24"/>
          <w:szCs w:val="24"/>
        </w:rPr>
        <w:t>s</w:t>
      </w:r>
      <w:r w:rsidRPr="007920B6">
        <w:rPr>
          <w:rFonts w:ascii="Times New Roman" w:hAnsi="Times New Roman" w:cs="Times New Roman"/>
          <w:sz w:val="24"/>
          <w:szCs w:val="24"/>
        </w:rPr>
        <w:t xml:space="preserve">. It also seeks to </w:t>
      </w:r>
      <w:proofErr w:type="spellStart"/>
      <w:r w:rsidRPr="007920B6">
        <w:rPr>
          <w:rFonts w:ascii="Times New Roman" w:hAnsi="Times New Roman" w:cs="Times New Roman"/>
          <w:sz w:val="24"/>
          <w:szCs w:val="24"/>
        </w:rPr>
        <w:t>standardise</w:t>
      </w:r>
      <w:proofErr w:type="spellEnd"/>
      <w:r w:rsidRPr="007920B6">
        <w:rPr>
          <w:rFonts w:ascii="Times New Roman" w:hAnsi="Times New Roman" w:cs="Times New Roman"/>
          <w:sz w:val="24"/>
          <w:szCs w:val="24"/>
        </w:rPr>
        <w:t xml:space="preserve"> process for the application of admission requirements that are specific to the courses and those that reflect the higher education regulatory framework governing both domestic and overseas student admissions. This will ensure transparency, equity and fairness in the treatment of all applicants.</w:t>
      </w:r>
    </w:p>
    <w:p w14:paraId="6F314C49" w14:textId="77777777" w:rsidR="00AC79EA" w:rsidRPr="007920B6" w:rsidRDefault="00AC79EA" w:rsidP="00AC79EA">
      <w:pPr>
        <w:pStyle w:val="ListParagraph"/>
        <w:numPr>
          <w:ilvl w:val="0"/>
          <w:numId w:val="1"/>
        </w:numPr>
        <w:rPr>
          <w:rFonts w:ascii="Times New Roman" w:hAnsi="Times New Roman" w:cs="Times New Roman"/>
          <w:b/>
          <w:sz w:val="28"/>
          <w:szCs w:val="28"/>
        </w:rPr>
      </w:pPr>
      <w:r w:rsidRPr="007920B6">
        <w:rPr>
          <w:rFonts w:ascii="Times New Roman" w:hAnsi="Times New Roman" w:cs="Times New Roman"/>
          <w:b/>
          <w:sz w:val="28"/>
          <w:szCs w:val="28"/>
        </w:rPr>
        <w:t>Admission Principles</w:t>
      </w:r>
    </w:p>
    <w:p w14:paraId="51489184" w14:textId="77777777" w:rsidR="00B960DC" w:rsidRPr="007920B6" w:rsidRDefault="00B960DC" w:rsidP="00344F43">
      <w:pPr>
        <w:jc w:val="both"/>
        <w:rPr>
          <w:rFonts w:ascii="Times New Roman" w:hAnsi="Times New Roman" w:cs="Times New Roman"/>
          <w:sz w:val="24"/>
          <w:szCs w:val="24"/>
        </w:rPr>
      </w:pPr>
      <w:r w:rsidRPr="007920B6">
        <w:rPr>
          <w:rFonts w:ascii="Times New Roman" w:hAnsi="Times New Roman" w:cs="Times New Roman"/>
          <w:sz w:val="24"/>
          <w:szCs w:val="24"/>
        </w:rPr>
        <w:t xml:space="preserve">1. Common Admissions Process: There will be a standardized admissions process for all for-credit programs based on formal admissions requirements. There can be variances to </w:t>
      </w:r>
      <w:r w:rsidR="00741AB4" w:rsidRPr="007920B6">
        <w:rPr>
          <w:rFonts w:ascii="Times New Roman" w:hAnsi="Times New Roman" w:cs="Times New Roman"/>
          <w:sz w:val="24"/>
          <w:szCs w:val="24"/>
        </w:rPr>
        <w:t>college</w:t>
      </w:r>
      <w:r w:rsidRPr="007920B6">
        <w:rPr>
          <w:rFonts w:ascii="Times New Roman" w:hAnsi="Times New Roman" w:cs="Times New Roman"/>
          <w:sz w:val="24"/>
          <w:szCs w:val="24"/>
        </w:rPr>
        <w:t>-wide admissions requirements; they will require the approval of the Admissions Committee.</w:t>
      </w:r>
    </w:p>
    <w:p w14:paraId="68035EAD" w14:textId="77777777" w:rsidR="00B960DC" w:rsidRPr="007920B6" w:rsidRDefault="00B960DC" w:rsidP="00344F43">
      <w:pPr>
        <w:jc w:val="both"/>
        <w:rPr>
          <w:rFonts w:ascii="Times New Roman" w:hAnsi="Times New Roman" w:cs="Times New Roman"/>
          <w:sz w:val="24"/>
          <w:szCs w:val="24"/>
        </w:rPr>
      </w:pPr>
      <w:r w:rsidRPr="007920B6">
        <w:rPr>
          <w:rFonts w:ascii="Times New Roman" w:hAnsi="Times New Roman" w:cs="Times New Roman"/>
          <w:sz w:val="24"/>
          <w:szCs w:val="24"/>
        </w:rPr>
        <w:t xml:space="preserve"> 2. Admissions Requirements</w:t>
      </w:r>
      <w:r w:rsidR="009167C1">
        <w:rPr>
          <w:rFonts w:ascii="Times New Roman" w:hAnsi="Times New Roman" w:cs="Times New Roman"/>
          <w:sz w:val="24"/>
          <w:szCs w:val="24"/>
        </w:rPr>
        <w:t>:</w:t>
      </w:r>
      <w:r w:rsidRPr="007920B6">
        <w:rPr>
          <w:rFonts w:ascii="Times New Roman" w:hAnsi="Times New Roman" w:cs="Times New Roman"/>
          <w:sz w:val="24"/>
          <w:szCs w:val="24"/>
        </w:rPr>
        <w:t xml:space="preserve"> </w:t>
      </w:r>
      <w:r w:rsidR="00741AB4" w:rsidRPr="007920B6">
        <w:rPr>
          <w:rFonts w:ascii="Times New Roman" w:hAnsi="Times New Roman" w:cs="Times New Roman"/>
          <w:sz w:val="24"/>
          <w:szCs w:val="24"/>
        </w:rPr>
        <w:t>Gambia College</w:t>
      </w:r>
      <w:r w:rsidRPr="007920B6">
        <w:rPr>
          <w:rFonts w:ascii="Times New Roman" w:hAnsi="Times New Roman" w:cs="Times New Roman"/>
          <w:sz w:val="24"/>
          <w:szCs w:val="24"/>
        </w:rPr>
        <w:t xml:space="preserve"> admits students based on their ability to meet formal program admission requirements. Applicants who do not meet the formal admission requirements may be required to submit additional documentation in order to demonstrate their suitability for admission to the program to which they are applying. </w:t>
      </w:r>
    </w:p>
    <w:p w14:paraId="6453F800" w14:textId="77777777" w:rsidR="00B960DC" w:rsidRPr="007920B6" w:rsidRDefault="00B960DC" w:rsidP="00344F43">
      <w:pPr>
        <w:jc w:val="both"/>
        <w:rPr>
          <w:rFonts w:ascii="Times New Roman" w:hAnsi="Times New Roman" w:cs="Times New Roman"/>
          <w:b/>
          <w:sz w:val="24"/>
          <w:szCs w:val="24"/>
        </w:rPr>
      </w:pPr>
      <w:r w:rsidRPr="007920B6">
        <w:rPr>
          <w:rFonts w:ascii="Times New Roman" w:hAnsi="Times New Roman" w:cs="Times New Roman"/>
          <w:sz w:val="24"/>
          <w:szCs w:val="24"/>
        </w:rPr>
        <w:t>3. Equitable Access</w:t>
      </w:r>
      <w:r w:rsidR="009167C1">
        <w:rPr>
          <w:rFonts w:ascii="Times New Roman" w:hAnsi="Times New Roman" w:cs="Times New Roman"/>
          <w:sz w:val="24"/>
          <w:szCs w:val="24"/>
        </w:rPr>
        <w:t>:</w:t>
      </w:r>
      <w:r w:rsidRPr="007920B6">
        <w:rPr>
          <w:rFonts w:ascii="Times New Roman" w:hAnsi="Times New Roman" w:cs="Times New Roman"/>
          <w:sz w:val="24"/>
          <w:szCs w:val="24"/>
        </w:rPr>
        <w:t xml:space="preserve"> All applicants will be treated fairly and equitably across all programs and their applications will be assessed on the basis of formal admissions requirements and well-defined evaluation processes.</w:t>
      </w:r>
    </w:p>
    <w:p w14:paraId="045DFA16" w14:textId="77777777" w:rsidR="00AC79EA" w:rsidRPr="007920B6" w:rsidRDefault="00AC79EA" w:rsidP="00AC79EA">
      <w:pPr>
        <w:pStyle w:val="ListParagraph"/>
        <w:numPr>
          <w:ilvl w:val="0"/>
          <w:numId w:val="2"/>
        </w:numPr>
        <w:rPr>
          <w:rFonts w:ascii="Times New Roman" w:hAnsi="Times New Roman" w:cs="Times New Roman"/>
          <w:b/>
          <w:sz w:val="28"/>
          <w:szCs w:val="28"/>
        </w:rPr>
      </w:pPr>
      <w:r w:rsidRPr="007920B6">
        <w:rPr>
          <w:rFonts w:ascii="Times New Roman" w:hAnsi="Times New Roman" w:cs="Times New Roman"/>
          <w:b/>
          <w:sz w:val="28"/>
          <w:szCs w:val="28"/>
        </w:rPr>
        <w:t>Admission Process</w:t>
      </w:r>
      <w:r w:rsidR="000B5415" w:rsidRPr="007920B6">
        <w:rPr>
          <w:rFonts w:ascii="Times New Roman" w:hAnsi="Times New Roman" w:cs="Times New Roman"/>
          <w:b/>
          <w:sz w:val="28"/>
          <w:szCs w:val="28"/>
        </w:rPr>
        <w:t xml:space="preserve"> (Nationals and International</w:t>
      </w:r>
      <w:r w:rsidR="009167C1">
        <w:rPr>
          <w:rFonts w:ascii="Times New Roman" w:hAnsi="Times New Roman" w:cs="Times New Roman"/>
          <w:b/>
          <w:sz w:val="28"/>
          <w:szCs w:val="28"/>
        </w:rPr>
        <w:t>s</w:t>
      </w:r>
      <w:r w:rsidR="000B5415" w:rsidRPr="007920B6">
        <w:rPr>
          <w:rFonts w:ascii="Times New Roman" w:hAnsi="Times New Roman" w:cs="Times New Roman"/>
          <w:b/>
          <w:sz w:val="28"/>
          <w:szCs w:val="28"/>
        </w:rPr>
        <w:t>)</w:t>
      </w:r>
    </w:p>
    <w:p w14:paraId="244FC88E" w14:textId="77777777" w:rsidR="007920B6" w:rsidRPr="007920B6" w:rsidRDefault="007920B6" w:rsidP="007920B6">
      <w:pPr>
        <w:pStyle w:val="ListParagraph"/>
        <w:numPr>
          <w:ilvl w:val="0"/>
          <w:numId w:val="3"/>
        </w:numPr>
        <w:jc w:val="both"/>
        <w:rPr>
          <w:rFonts w:ascii="Times New Roman" w:hAnsi="Times New Roman" w:cs="Times New Roman"/>
          <w:b/>
          <w:sz w:val="28"/>
          <w:szCs w:val="28"/>
        </w:rPr>
      </w:pPr>
      <w:r w:rsidRPr="007920B6">
        <w:rPr>
          <w:rFonts w:ascii="Times New Roman" w:hAnsi="Times New Roman" w:cs="Times New Roman"/>
          <w:b/>
          <w:sz w:val="28"/>
          <w:szCs w:val="28"/>
        </w:rPr>
        <w:t>Application for admissions</w:t>
      </w:r>
    </w:p>
    <w:p w14:paraId="23CDA9A8" w14:textId="77777777" w:rsidR="007920B6" w:rsidRPr="007920B6" w:rsidRDefault="007920B6" w:rsidP="007920B6">
      <w:pPr>
        <w:pStyle w:val="ListParagraph"/>
        <w:numPr>
          <w:ilvl w:val="0"/>
          <w:numId w:val="4"/>
        </w:numPr>
        <w:jc w:val="both"/>
        <w:rPr>
          <w:rFonts w:ascii="Times New Roman" w:hAnsi="Times New Roman" w:cs="Times New Roman"/>
          <w:sz w:val="24"/>
          <w:szCs w:val="24"/>
        </w:rPr>
      </w:pPr>
      <w:r w:rsidRPr="007920B6">
        <w:rPr>
          <w:rFonts w:ascii="Times New Roman" w:hAnsi="Times New Roman" w:cs="Times New Roman"/>
          <w:sz w:val="24"/>
          <w:szCs w:val="24"/>
        </w:rPr>
        <w:t xml:space="preserve">All applications for admissions must be online. The procedure of such shall be made public through a public notice announcement from the admission office using both print and electronic means. </w:t>
      </w:r>
    </w:p>
    <w:p w14:paraId="23F2631B" w14:textId="77777777" w:rsidR="007920B6" w:rsidRPr="007920B6" w:rsidRDefault="007920B6" w:rsidP="007920B6">
      <w:pPr>
        <w:pStyle w:val="ListParagraph"/>
        <w:numPr>
          <w:ilvl w:val="0"/>
          <w:numId w:val="4"/>
        </w:numPr>
        <w:jc w:val="both"/>
        <w:rPr>
          <w:rFonts w:ascii="Times New Roman" w:hAnsi="Times New Roman" w:cs="Times New Roman"/>
          <w:sz w:val="24"/>
          <w:szCs w:val="24"/>
        </w:rPr>
      </w:pPr>
      <w:r w:rsidRPr="007920B6">
        <w:rPr>
          <w:rFonts w:ascii="Times New Roman" w:hAnsi="Times New Roman" w:cs="Times New Roman"/>
          <w:sz w:val="24"/>
          <w:szCs w:val="24"/>
        </w:rPr>
        <w:t>The Gambia College website shall have such information for public access.</w:t>
      </w:r>
    </w:p>
    <w:p w14:paraId="24D0CAD1" w14:textId="77777777" w:rsidR="007920B6" w:rsidRPr="007920B6" w:rsidRDefault="007920B6" w:rsidP="007920B6">
      <w:pPr>
        <w:pStyle w:val="ListParagraph"/>
        <w:numPr>
          <w:ilvl w:val="0"/>
          <w:numId w:val="4"/>
        </w:numPr>
        <w:jc w:val="both"/>
        <w:rPr>
          <w:rFonts w:ascii="Times New Roman" w:hAnsi="Times New Roman" w:cs="Times New Roman"/>
          <w:sz w:val="24"/>
          <w:szCs w:val="24"/>
        </w:rPr>
      </w:pPr>
      <w:r w:rsidRPr="007920B6">
        <w:rPr>
          <w:rFonts w:ascii="Times New Roman" w:hAnsi="Times New Roman" w:cs="Times New Roman"/>
          <w:sz w:val="24"/>
          <w:szCs w:val="24"/>
        </w:rPr>
        <w:t>Unless unavoidable circumstances</w:t>
      </w:r>
      <w:r w:rsidR="009167C1">
        <w:rPr>
          <w:rFonts w:ascii="Times New Roman" w:hAnsi="Times New Roman" w:cs="Times New Roman"/>
          <w:sz w:val="24"/>
          <w:szCs w:val="24"/>
        </w:rPr>
        <w:t>,</w:t>
      </w:r>
      <w:r w:rsidRPr="007920B6">
        <w:rPr>
          <w:rFonts w:ascii="Times New Roman" w:hAnsi="Times New Roman" w:cs="Times New Roman"/>
          <w:sz w:val="24"/>
          <w:szCs w:val="24"/>
        </w:rPr>
        <w:t xml:space="preserve"> printed forms may be used for applications. Such forms shall bear the Gambia College logo with the stamp and signature of the Admission Officer.  </w:t>
      </w:r>
    </w:p>
    <w:p w14:paraId="79017CC1" w14:textId="77777777" w:rsidR="007920B6" w:rsidRPr="007920B6" w:rsidRDefault="007920B6" w:rsidP="007920B6">
      <w:pPr>
        <w:pStyle w:val="ListParagraph"/>
        <w:numPr>
          <w:ilvl w:val="0"/>
          <w:numId w:val="3"/>
        </w:numPr>
        <w:jc w:val="both"/>
        <w:rPr>
          <w:rFonts w:ascii="Times New Roman" w:hAnsi="Times New Roman" w:cs="Times New Roman"/>
          <w:b/>
          <w:sz w:val="28"/>
          <w:szCs w:val="28"/>
        </w:rPr>
      </w:pPr>
      <w:r w:rsidRPr="007920B6">
        <w:rPr>
          <w:rFonts w:ascii="Times New Roman" w:hAnsi="Times New Roman" w:cs="Times New Roman"/>
          <w:b/>
          <w:sz w:val="28"/>
          <w:szCs w:val="28"/>
        </w:rPr>
        <w:t>Deferral of admissions.</w:t>
      </w:r>
    </w:p>
    <w:p w14:paraId="491BE73B" w14:textId="77777777" w:rsidR="007920B6" w:rsidRPr="007920B6" w:rsidRDefault="007920B6" w:rsidP="007920B6">
      <w:pPr>
        <w:pStyle w:val="ListParagraph"/>
        <w:numPr>
          <w:ilvl w:val="0"/>
          <w:numId w:val="5"/>
        </w:numPr>
        <w:jc w:val="both"/>
        <w:rPr>
          <w:rFonts w:ascii="Times New Roman" w:hAnsi="Times New Roman" w:cs="Times New Roman"/>
          <w:sz w:val="24"/>
          <w:szCs w:val="24"/>
        </w:rPr>
      </w:pPr>
      <w:r w:rsidRPr="007920B6">
        <w:rPr>
          <w:rFonts w:ascii="Times New Roman" w:hAnsi="Times New Roman" w:cs="Times New Roman"/>
          <w:sz w:val="24"/>
          <w:szCs w:val="24"/>
        </w:rPr>
        <w:t>All deferment of admissions must be done online from the applicant’s admission portal.</w:t>
      </w:r>
    </w:p>
    <w:p w14:paraId="4E82AAA9" w14:textId="77777777" w:rsidR="007920B6" w:rsidRPr="007920B6" w:rsidRDefault="007920B6" w:rsidP="007920B6">
      <w:pPr>
        <w:pStyle w:val="ListParagraph"/>
        <w:numPr>
          <w:ilvl w:val="0"/>
          <w:numId w:val="5"/>
        </w:numPr>
        <w:jc w:val="both"/>
        <w:rPr>
          <w:rFonts w:ascii="Times New Roman" w:hAnsi="Times New Roman" w:cs="Times New Roman"/>
          <w:sz w:val="24"/>
          <w:szCs w:val="24"/>
        </w:rPr>
      </w:pPr>
      <w:r w:rsidRPr="007920B6">
        <w:rPr>
          <w:rFonts w:ascii="Times New Roman" w:hAnsi="Times New Roman" w:cs="Times New Roman"/>
          <w:sz w:val="24"/>
          <w:szCs w:val="24"/>
        </w:rPr>
        <w:t>Deferral shall be permissible at any stage of the program, but must not surpass one calendar year period from the date of deferment.</w:t>
      </w:r>
    </w:p>
    <w:p w14:paraId="05D9E246" w14:textId="77777777" w:rsidR="007920B6" w:rsidRPr="007920B6" w:rsidRDefault="007920B6" w:rsidP="007920B6">
      <w:pPr>
        <w:pStyle w:val="ListParagraph"/>
        <w:numPr>
          <w:ilvl w:val="0"/>
          <w:numId w:val="5"/>
        </w:numPr>
        <w:jc w:val="both"/>
        <w:rPr>
          <w:rFonts w:ascii="Times New Roman" w:hAnsi="Times New Roman" w:cs="Times New Roman"/>
          <w:sz w:val="24"/>
          <w:szCs w:val="24"/>
        </w:rPr>
      </w:pPr>
      <w:r w:rsidRPr="007920B6">
        <w:rPr>
          <w:rFonts w:ascii="Times New Roman" w:hAnsi="Times New Roman" w:cs="Times New Roman"/>
          <w:sz w:val="24"/>
          <w:szCs w:val="24"/>
        </w:rPr>
        <w:t>Admitted applicants who failed to defer would not be allow admission unless they reapply.</w:t>
      </w:r>
    </w:p>
    <w:p w14:paraId="12CA58D8" w14:textId="77777777" w:rsidR="007920B6" w:rsidRPr="007920B6" w:rsidRDefault="007920B6" w:rsidP="007920B6">
      <w:pPr>
        <w:rPr>
          <w:rFonts w:ascii="Times New Roman" w:hAnsi="Times New Roman" w:cs="Times New Roman"/>
          <w:b/>
          <w:sz w:val="28"/>
          <w:szCs w:val="28"/>
        </w:rPr>
      </w:pPr>
    </w:p>
    <w:p w14:paraId="77BF1FE5" w14:textId="77777777" w:rsidR="009479C4" w:rsidRPr="007920B6" w:rsidRDefault="00AC79EA" w:rsidP="009479C4">
      <w:pPr>
        <w:pStyle w:val="ListParagraph"/>
        <w:numPr>
          <w:ilvl w:val="0"/>
          <w:numId w:val="2"/>
        </w:numPr>
        <w:rPr>
          <w:rFonts w:ascii="Times New Roman" w:hAnsi="Times New Roman" w:cs="Times New Roman"/>
          <w:b/>
          <w:sz w:val="28"/>
          <w:szCs w:val="28"/>
        </w:rPr>
      </w:pPr>
      <w:r w:rsidRPr="007920B6">
        <w:rPr>
          <w:rFonts w:ascii="Times New Roman" w:hAnsi="Times New Roman" w:cs="Times New Roman"/>
          <w:b/>
          <w:sz w:val="28"/>
          <w:szCs w:val="28"/>
        </w:rPr>
        <w:lastRenderedPageBreak/>
        <w:t>Admissions Requirements</w:t>
      </w:r>
    </w:p>
    <w:p w14:paraId="7A3794B1" w14:textId="77777777" w:rsidR="009167C1" w:rsidRDefault="009479C4" w:rsidP="003622C4">
      <w:pPr>
        <w:jc w:val="both"/>
        <w:rPr>
          <w:rFonts w:ascii="Times New Roman" w:hAnsi="Times New Roman" w:cs="Times New Roman"/>
          <w:sz w:val="24"/>
          <w:szCs w:val="24"/>
        </w:rPr>
      </w:pPr>
      <w:r w:rsidRPr="007920B6">
        <w:rPr>
          <w:rFonts w:ascii="Times New Roman" w:hAnsi="Times New Roman" w:cs="Times New Roman"/>
          <w:sz w:val="24"/>
          <w:szCs w:val="24"/>
        </w:rPr>
        <w:t>The admission requirements</w:t>
      </w:r>
      <w:r w:rsidR="00E01401" w:rsidRPr="007920B6">
        <w:rPr>
          <w:rFonts w:ascii="Times New Roman" w:hAnsi="Times New Roman" w:cs="Times New Roman"/>
          <w:sz w:val="24"/>
          <w:szCs w:val="24"/>
        </w:rPr>
        <w:t xml:space="preserve"> </w:t>
      </w:r>
      <w:r w:rsidRPr="007920B6">
        <w:rPr>
          <w:rFonts w:ascii="Times New Roman" w:hAnsi="Times New Roman" w:cs="Times New Roman"/>
          <w:sz w:val="24"/>
          <w:szCs w:val="24"/>
        </w:rPr>
        <w:t xml:space="preserve">and selection criteria for each </w:t>
      </w:r>
      <w:r w:rsidR="00D63BF9" w:rsidRPr="007920B6">
        <w:rPr>
          <w:rFonts w:ascii="Times New Roman" w:hAnsi="Times New Roman" w:cs="Times New Roman"/>
          <w:sz w:val="24"/>
          <w:szCs w:val="24"/>
        </w:rPr>
        <w:t xml:space="preserve">program </w:t>
      </w:r>
      <w:r w:rsidRPr="007920B6">
        <w:rPr>
          <w:rFonts w:ascii="Times New Roman" w:hAnsi="Times New Roman" w:cs="Times New Roman"/>
          <w:sz w:val="24"/>
          <w:szCs w:val="24"/>
        </w:rPr>
        <w:t>are</w:t>
      </w:r>
      <w:r w:rsidR="00E01401" w:rsidRPr="007920B6">
        <w:rPr>
          <w:rFonts w:ascii="Times New Roman" w:hAnsi="Times New Roman" w:cs="Times New Roman"/>
          <w:sz w:val="24"/>
          <w:szCs w:val="24"/>
        </w:rPr>
        <w:t xml:space="preserve"> </w:t>
      </w:r>
      <w:r w:rsidRPr="007920B6">
        <w:rPr>
          <w:rFonts w:ascii="Times New Roman" w:hAnsi="Times New Roman" w:cs="Times New Roman"/>
          <w:sz w:val="24"/>
          <w:szCs w:val="24"/>
        </w:rPr>
        <w:t xml:space="preserve">proved by the </w:t>
      </w:r>
      <w:r w:rsidR="00DC7223" w:rsidRPr="007920B6">
        <w:rPr>
          <w:rFonts w:ascii="Times New Roman" w:hAnsi="Times New Roman" w:cs="Times New Roman"/>
          <w:sz w:val="24"/>
          <w:szCs w:val="24"/>
        </w:rPr>
        <w:t xml:space="preserve">National Accreditation and Quality Assurances Authority (NAQAA). </w:t>
      </w:r>
      <w:r w:rsidRPr="007920B6">
        <w:rPr>
          <w:rFonts w:ascii="Times New Roman" w:hAnsi="Times New Roman" w:cs="Times New Roman"/>
          <w:sz w:val="24"/>
          <w:szCs w:val="24"/>
        </w:rPr>
        <w:t xml:space="preserve">The </w:t>
      </w:r>
      <w:r w:rsidR="00E01401" w:rsidRPr="007920B6">
        <w:rPr>
          <w:rFonts w:ascii="Times New Roman" w:hAnsi="Times New Roman" w:cs="Times New Roman"/>
          <w:sz w:val="24"/>
          <w:szCs w:val="24"/>
        </w:rPr>
        <w:t xml:space="preserve">Admission Officer </w:t>
      </w:r>
      <w:r w:rsidRPr="007920B6">
        <w:rPr>
          <w:rFonts w:ascii="Times New Roman" w:hAnsi="Times New Roman" w:cs="Times New Roman"/>
          <w:sz w:val="24"/>
          <w:szCs w:val="24"/>
        </w:rPr>
        <w:t xml:space="preserve">maintains schedules of approved admission requirements, including assumed knowledge and selection processes and/or criteria specific to disciplines or courses. Admission requirements for each course are published in the Course Information Books. </w:t>
      </w:r>
    </w:p>
    <w:p w14:paraId="415037EC" w14:textId="77777777" w:rsidR="00E01401" w:rsidRPr="007920B6" w:rsidRDefault="009479C4" w:rsidP="003622C4">
      <w:pPr>
        <w:jc w:val="both"/>
        <w:rPr>
          <w:rFonts w:ascii="Times New Roman" w:hAnsi="Times New Roman" w:cs="Times New Roman"/>
          <w:sz w:val="24"/>
          <w:szCs w:val="24"/>
        </w:rPr>
      </w:pPr>
      <w:r w:rsidRPr="007920B6">
        <w:rPr>
          <w:rFonts w:ascii="Times New Roman" w:hAnsi="Times New Roman" w:cs="Times New Roman"/>
          <w:sz w:val="24"/>
          <w:szCs w:val="24"/>
        </w:rPr>
        <w:t>English Language Requirements</w:t>
      </w:r>
      <w:r w:rsidR="009167C1">
        <w:rPr>
          <w:rFonts w:ascii="Times New Roman" w:hAnsi="Times New Roman" w:cs="Times New Roman"/>
          <w:sz w:val="24"/>
          <w:szCs w:val="24"/>
        </w:rPr>
        <w:t>:</w:t>
      </w:r>
      <w:r w:rsidRPr="007920B6">
        <w:rPr>
          <w:rFonts w:ascii="Times New Roman" w:hAnsi="Times New Roman" w:cs="Times New Roman"/>
          <w:sz w:val="24"/>
          <w:szCs w:val="24"/>
        </w:rPr>
        <w:t xml:space="preserve"> Applicants who have completed an educational qualification in a non-English speaking country have to provide proof of proficiency in English through internationally </w:t>
      </w:r>
      <w:proofErr w:type="spellStart"/>
      <w:r w:rsidRPr="007920B6">
        <w:rPr>
          <w:rFonts w:ascii="Times New Roman" w:hAnsi="Times New Roman" w:cs="Times New Roman"/>
          <w:sz w:val="24"/>
          <w:szCs w:val="24"/>
        </w:rPr>
        <w:t>recognised</w:t>
      </w:r>
      <w:proofErr w:type="spellEnd"/>
      <w:r w:rsidRPr="007920B6">
        <w:rPr>
          <w:rFonts w:ascii="Times New Roman" w:hAnsi="Times New Roman" w:cs="Times New Roman"/>
          <w:sz w:val="24"/>
          <w:szCs w:val="24"/>
        </w:rPr>
        <w:t xml:space="preserve"> tests such as IELTS or TOEFL, or through satisfactory completion of an approved course at one of the College’s partner language colleges. The English language requirements for admission to each of the Col</w:t>
      </w:r>
      <w:r w:rsidR="00E01401" w:rsidRPr="007920B6">
        <w:rPr>
          <w:rFonts w:ascii="Times New Roman" w:hAnsi="Times New Roman" w:cs="Times New Roman"/>
          <w:sz w:val="24"/>
          <w:szCs w:val="24"/>
        </w:rPr>
        <w:t>lege’s courses are published on the College website.</w:t>
      </w:r>
    </w:p>
    <w:p w14:paraId="3D7E28AF" w14:textId="77777777" w:rsidR="00AC79EA" w:rsidRPr="007920B6" w:rsidRDefault="00AC79EA" w:rsidP="00AC79EA">
      <w:pPr>
        <w:pStyle w:val="ListParagraph"/>
        <w:numPr>
          <w:ilvl w:val="0"/>
          <w:numId w:val="2"/>
        </w:numPr>
        <w:rPr>
          <w:rFonts w:ascii="Times New Roman" w:hAnsi="Times New Roman" w:cs="Times New Roman"/>
          <w:b/>
          <w:sz w:val="28"/>
          <w:szCs w:val="28"/>
        </w:rPr>
      </w:pPr>
      <w:r w:rsidRPr="007920B6">
        <w:rPr>
          <w:rFonts w:ascii="Times New Roman" w:hAnsi="Times New Roman" w:cs="Times New Roman"/>
          <w:b/>
          <w:sz w:val="28"/>
          <w:szCs w:val="28"/>
        </w:rPr>
        <w:t>Equitable Access</w:t>
      </w:r>
    </w:p>
    <w:p w14:paraId="2BEB9426" w14:textId="77777777" w:rsidR="000566B5" w:rsidRPr="007920B6" w:rsidRDefault="000566B5" w:rsidP="000566B5">
      <w:pPr>
        <w:jc w:val="both"/>
        <w:rPr>
          <w:rFonts w:ascii="Times New Roman" w:hAnsi="Times New Roman" w:cs="Times New Roman"/>
          <w:b/>
          <w:sz w:val="24"/>
          <w:szCs w:val="24"/>
        </w:rPr>
      </w:pPr>
      <w:r w:rsidRPr="007920B6">
        <w:rPr>
          <w:rFonts w:ascii="Times New Roman" w:hAnsi="Times New Roman" w:cs="Times New Roman"/>
          <w:sz w:val="24"/>
          <w:szCs w:val="24"/>
        </w:rPr>
        <w:t>With regard to admissions, Gambia College does not discriminate on the grounds of race, religion, sex, disability, or any other basis, other than the candidate’s academic record and demonstrated academic ability, as relevant to the requirements of the course with which they are applying.</w:t>
      </w:r>
    </w:p>
    <w:p w14:paraId="079F2FBA" w14:textId="77777777" w:rsidR="00AC79EA" w:rsidRPr="007920B6" w:rsidRDefault="00AC79EA" w:rsidP="00AC79EA">
      <w:pPr>
        <w:pStyle w:val="ListParagraph"/>
        <w:numPr>
          <w:ilvl w:val="0"/>
          <w:numId w:val="2"/>
        </w:numPr>
        <w:rPr>
          <w:rFonts w:ascii="Times New Roman" w:hAnsi="Times New Roman" w:cs="Times New Roman"/>
          <w:b/>
          <w:sz w:val="28"/>
          <w:szCs w:val="28"/>
        </w:rPr>
      </w:pPr>
      <w:r w:rsidRPr="007920B6">
        <w:rPr>
          <w:rFonts w:ascii="Times New Roman" w:hAnsi="Times New Roman" w:cs="Times New Roman"/>
          <w:b/>
          <w:sz w:val="28"/>
          <w:szCs w:val="28"/>
        </w:rPr>
        <w:t>Advisory services</w:t>
      </w:r>
    </w:p>
    <w:p w14:paraId="00F6B5B6" w14:textId="77777777" w:rsidR="00344F43" w:rsidRPr="007920B6" w:rsidRDefault="00344F43" w:rsidP="00344F43">
      <w:pPr>
        <w:rPr>
          <w:rFonts w:ascii="Times New Roman" w:hAnsi="Times New Roman" w:cs="Times New Roman"/>
          <w:b/>
          <w:sz w:val="24"/>
          <w:szCs w:val="24"/>
        </w:rPr>
      </w:pPr>
      <w:r w:rsidRPr="007920B6">
        <w:rPr>
          <w:rFonts w:ascii="Times New Roman" w:hAnsi="Times New Roman" w:cs="Times New Roman"/>
          <w:sz w:val="24"/>
          <w:szCs w:val="24"/>
        </w:rPr>
        <w:t>To help ensure suitability and success, information and advice regarding program selection will be available to all applicants.</w:t>
      </w:r>
    </w:p>
    <w:p w14:paraId="13A5B101" w14:textId="77777777" w:rsidR="00AC79EA" w:rsidRPr="007920B6" w:rsidRDefault="00AC79EA" w:rsidP="00AC79EA">
      <w:pPr>
        <w:pStyle w:val="ListParagraph"/>
        <w:numPr>
          <w:ilvl w:val="0"/>
          <w:numId w:val="2"/>
        </w:numPr>
        <w:rPr>
          <w:rFonts w:ascii="Times New Roman" w:hAnsi="Times New Roman" w:cs="Times New Roman"/>
          <w:b/>
          <w:sz w:val="28"/>
          <w:szCs w:val="28"/>
        </w:rPr>
      </w:pPr>
      <w:r w:rsidRPr="007920B6">
        <w:rPr>
          <w:rFonts w:ascii="Times New Roman" w:hAnsi="Times New Roman" w:cs="Times New Roman"/>
          <w:b/>
          <w:sz w:val="28"/>
          <w:szCs w:val="28"/>
        </w:rPr>
        <w:t>Categories of Admission</w:t>
      </w:r>
    </w:p>
    <w:p w14:paraId="56843B72" w14:textId="77777777" w:rsidR="00BE5D1F" w:rsidRPr="007920B6" w:rsidRDefault="007C610C" w:rsidP="007C610C">
      <w:pPr>
        <w:jc w:val="both"/>
        <w:rPr>
          <w:rFonts w:ascii="Times New Roman" w:hAnsi="Times New Roman" w:cs="Times New Roman"/>
          <w:sz w:val="24"/>
          <w:szCs w:val="24"/>
        </w:rPr>
      </w:pPr>
      <w:r w:rsidRPr="007920B6">
        <w:rPr>
          <w:rFonts w:ascii="Times New Roman" w:hAnsi="Times New Roman" w:cs="Times New Roman"/>
          <w:sz w:val="24"/>
          <w:szCs w:val="24"/>
        </w:rPr>
        <w:t>Applications will be processed according to whether an applicant:</w:t>
      </w:r>
    </w:p>
    <w:p w14:paraId="29E95FB7" w14:textId="77777777" w:rsidR="00BE5D1F" w:rsidRPr="007920B6" w:rsidRDefault="007C610C" w:rsidP="007C610C">
      <w:pPr>
        <w:jc w:val="both"/>
        <w:rPr>
          <w:rFonts w:ascii="Times New Roman" w:hAnsi="Times New Roman" w:cs="Times New Roman"/>
          <w:sz w:val="24"/>
          <w:szCs w:val="24"/>
        </w:rPr>
      </w:pPr>
      <w:r w:rsidRPr="007920B6">
        <w:rPr>
          <w:rFonts w:ascii="Times New Roman" w:hAnsi="Times New Roman" w:cs="Times New Roman"/>
          <w:sz w:val="24"/>
          <w:szCs w:val="24"/>
        </w:rPr>
        <w:t xml:space="preserve"> a) meets all formal admissions requirements including academic qualification criteria (Regular or Standard Admission) </w:t>
      </w:r>
    </w:p>
    <w:p w14:paraId="7909C2CC" w14:textId="77777777" w:rsidR="00BE5D1F" w:rsidRPr="007920B6" w:rsidRDefault="007C610C" w:rsidP="007C610C">
      <w:pPr>
        <w:jc w:val="both"/>
        <w:rPr>
          <w:rFonts w:ascii="Times New Roman" w:hAnsi="Times New Roman" w:cs="Times New Roman"/>
          <w:sz w:val="24"/>
          <w:szCs w:val="24"/>
        </w:rPr>
      </w:pPr>
      <w:r w:rsidRPr="007920B6">
        <w:rPr>
          <w:rFonts w:ascii="Times New Roman" w:hAnsi="Times New Roman" w:cs="Times New Roman"/>
          <w:sz w:val="24"/>
          <w:szCs w:val="24"/>
        </w:rPr>
        <w:t xml:space="preserve">b) meets all formal admissions requirements except academic qualification criteria (Flexible Admission) </w:t>
      </w:r>
    </w:p>
    <w:p w14:paraId="06830BB7" w14:textId="77777777" w:rsidR="00BE5D1F" w:rsidRPr="007920B6" w:rsidRDefault="00BE5D1F" w:rsidP="007C610C">
      <w:pPr>
        <w:jc w:val="both"/>
        <w:rPr>
          <w:rFonts w:ascii="Times New Roman" w:hAnsi="Times New Roman" w:cs="Times New Roman"/>
          <w:sz w:val="24"/>
          <w:szCs w:val="24"/>
        </w:rPr>
      </w:pPr>
      <w:r w:rsidRPr="007920B6">
        <w:rPr>
          <w:rFonts w:ascii="Times New Roman" w:hAnsi="Times New Roman" w:cs="Times New Roman"/>
          <w:sz w:val="24"/>
          <w:szCs w:val="24"/>
        </w:rPr>
        <w:t>c) with special needs (differently able: visually impaired, hard of hearing, and any other features that would disadvantage him/her compare to others).</w:t>
      </w:r>
    </w:p>
    <w:p w14:paraId="6C652BD7" w14:textId="77777777" w:rsidR="007C610C" w:rsidRPr="007920B6" w:rsidRDefault="00BE5D1F" w:rsidP="007C610C">
      <w:pPr>
        <w:jc w:val="both"/>
        <w:rPr>
          <w:rFonts w:ascii="Times New Roman" w:hAnsi="Times New Roman" w:cs="Times New Roman"/>
          <w:sz w:val="24"/>
          <w:szCs w:val="24"/>
        </w:rPr>
      </w:pPr>
      <w:r w:rsidRPr="007920B6">
        <w:rPr>
          <w:rFonts w:ascii="Times New Roman" w:hAnsi="Times New Roman" w:cs="Times New Roman"/>
          <w:sz w:val="24"/>
          <w:szCs w:val="24"/>
        </w:rPr>
        <w:t>d</w:t>
      </w:r>
      <w:r w:rsidR="007C610C" w:rsidRPr="007920B6">
        <w:rPr>
          <w:rFonts w:ascii="Times New Roman" w:hAnsi="Times New Roman" w:cs="Times New Roman"/>
          <w:sz w:val="24"/>
          <w:szCs w:val="24"/>
        </w:rPr>
        <w:t xml:space="preserve">) has a complex learning history and for whom documenting their learning is either difficult or complex (Special Admission, </w:t>
      </w:r>
      <w:r w:rsidR="0046663B" w:rsidRPr="007920B6">
        <w:rPr>
          <w:rFonts w:ascii="Times New Roman" w:hAnsi="Times New Roman" w:cs="Times New Roman"/>
          <w:sz w:val="24"/>
          <w:szCs w:val="24"/>
        </w:rPr>
        <w:t>which requires approval of the Admission Director</w:t>
      </w:r>
      <w:r w:rsidR="007C610C" w:rsidRPr="007920B6">
        <w:rPr>
          <w:rFonts w:ascii="Times New Roman" w:hAnsi="Times New Roman" w:cs="Times New Roman"/>
          <w:sz w:val="24"/>
          <w:szCs w:val="24"/>
        </w:rPr>
        <w:t>)</w:t>
      </w:r>
    </w:p>
    <w:p w14:paraId="004FD870" w14:textId="77777777" w:rsidR="00BE5D1F" w:rsidRPr="007920B6" w:rsidRDefault="0077302C" w:rsidP="0077302C">
      <w:pPr>
        <w:pStyle w:val="ListParagraph"/>
        <w:numPr>
          <w:ilvl w:val="0"/>
          <w:numId w:val="2"/>
        </w:numPr>
        <w:jc w:val="both"/>
        <w:rPr>
          <w:rFonts w:ascii="Times New Roman" w:hAnsi="Times New Roman" w:cs="Times New Roman"/>
          <w:b/>
          <w:sz w:val="28"/>
          <w:szCs w:val="28"/>
        </w:rPr>
      </w:pPr>
      <w:r w:rsidRPr="007920B6">
        <w:rPr>
          <w:rFonts w:ascii="Times New Roman" w:hAnsi="Times New Roman" w:cs="Times New Roman"/>
          <w:b/>
          <w:sz w:val="28"/>
          <w:szCs w:val="28"/>
        </w:rPr>
        <w:t xml:space="preserve">Admission requirements </w:t>
      </w:r>
    </w:p>
    <w:tbl>
      <w:tblPr>
        <w:tblW w:w="19145" w:type="dxa"/>
        <w:tblInd w:w="648" w:type="dxa"/>
        <w:tblLook w:val="04A0" w:firstRow="1" w:lastRow="0" w:firstColumn="1" w:lastColumn="0" w:noHBand="0" w:noVBand="1"/>
      </w:tblPr>
      <w:tblGrid>
        <w:gridCol w:w="445"/>
        <w:gridCol w:w="1240"/>
        <w:gridCol w:w="323"/>
        <w:gridCol w:w="1800"/>
        <w:gridCol w:w="2080"/>
        <w:gridCol w:w="417"/>
        <w:gridCol w:w="1863"/>
        <w:gridCol w:w="457"/>
        <w:gridCol w:w="1800"/>
        <w:gridCol w:w="303"/>
        <w:gridCol w:w="1777"/>
        <w:gridCol w:w="23"/>
        <w:gridCol w:w="2257"/>
        <w:gridCol w:w="2560"/>
        <w:gridCol w:w="1800"/>
      </w:tblGrid>
      <w:tr w:rsidR="007929FB" w:rsidRPr="001A1393" w14:paraId="6A935FF9" w14:textId="77777777" w:rsidTr="0080798D">
        <w:trPr>
          <w:trHeight w:val="255"/>
        </w:trPr>
        <w:tc>
          <w:tcPr>
            <w:tcW w:w="445" w:type="dxa"/>
            <w:tcBorders>
              <w:top w:val="nil"/>
              <w:left w:val="nil"/>
              <w:bottom w:val="nil"/>
              <w:right w:val="nil"/>
            </w:tcBorders>
            <w:shd w:val="clear" w:color="auto" w:fill="auto"/>
            <w:noWrap/>
            <w:vAlign w:val="bottom"/>
            <w:hideMark/>
          </w:tcPr>
          <w:p w14:paraId="122EE196" w14:textId="77777777" w:rsidR="007929FB" w:rsidRPr="007929FB" w:rsidRDefault="007929FB" w:rsidP="007929FB">
            <w:pPr>
              <w:pStyle w:val="ListParagraph"/>
              <w:numPr>
                <w:ilvl w:val="0"/>
                <w:numId w:val="2"/>
              </w:num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bottom"/>
            <w:hideMark/>
          </w:tcPr>
          <w:p w14:paraId="2B90E101" w14:textId="77777777" w:rsidR="007929FB" w:rsidRPr="001A1393" w:rsidRDefault="007929FB" w:rsidP="00050FFD">
            <w:pPr>
              <w:spacing w:after="0" w:line="240" w:lineRule="auto"/>
              <w:rPr>
                <w:rFonts w:ascii="Arial" w:eastAsia="Times New Roman" w:hAnsi="Arial" w:cs="Arial"/>
                <w:color w:val="000000"/>
                <w:sz w:val="20"/>
                <w:szCs w:val="20"/>
              </w:rPr>
            </w:pPr>
          </w:p>
        </w:tc>
        <w:tc>
          <w:tcPr>
            <w:tcW w:w="4620" w:type="dxa"/>
            <w:gridSpan w:val="4"/>
            <w:tcBorders>
              <w:top w:val="nil"/>
              <w:left w:val="nil"/>
              <w:bottom w:val="nil"/>
              <w:right w:val="nil"/>
            </w:tcBorders>
            <w:shd w:val="clear" w:color="auto" w:fill="auto"/>
            <w:noWrap/>
            <w:vAlign w:val="bottom"/>
            <w:hideMark/>
          </w:tcPr>
          <w:p w14:paraId="7014BD55" w14:textId="77777777" w:rsidR="007929FB" w:rsidRPr="001A1393" w:rsidRDefault="007929FB" w:rsidP="00050FF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66B04D5A" w14:textId="77777777" w:rsidR="007929FB" w:rsidRPr="001A1393" w:rsidRDefault="007929FB" w:rsidP="00050FF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1494700E" w14:textId="77777777" w:rsidR="007929FB" w:rsidRPr="001A1393" w:rsidRDefault="007929FB" w:rsidP="00050FF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1D9B9451" w14:textId="77777777" w:rsidR="007929FB" w:rsidRPr="001A1393" w:rsidRDefault="007929FB" w:rsidP="00050FF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7495A8FC" w14:textId="77777777" w:rsidR="007929FB" w:rsidRPr="001A1393" w:rsidRDefault="007929FB" w:rsidP="00050FF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2C80C947" w14:textId="77777777" w:rsidR="007929FB" w:rsidRPr="001A1393" w:rsidRDefault="007929FB" w:rsidP="00050FF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63B67AD6" w14:textId="77777777" w:rsidR="007929FB" w:rsidRPr="001A1393" w:rsidRDefault="007929FB" w:rsidP="00050FFD">
            <w:pPr>
              <w:spacing w:after="0" w:line="240" w:lineRule="auto"/>
              <w:rPr>
                <w:rFonts w:ascii="Arial" w:eastAsia="Times New Roman" w:hAnsi="Arial" w:cs="Arial"/>
                <w:color w:val="000000"/>
                <w:sz w:val="20"/>
                <w:szCs w:val="20"/>
              </w:rPr>
            </w:pPr>
          </w:p>
        </w:tc>
      </w:tr>
      <w:tr w:rsidR="007929FB" w:rsidRPr="001A1393" w14:paraId="330491C5" w14:textId="77777777" w:rsidTr="0080798D">
        <w:trPr>
          <w:trHeight w:val="255"/>
        </w:trPr>
        <w:tc>
          <w:tcPr>
            <w:tcW w:w="445" w:type="dxa"/>
            <w:tcBorders>
              <w:top w:val="nil"/>
              <w:left w:val="nil"/>
              <w:bottom w:val="nil"/>
              <w:right w:val="nil"/>
            </w:tcBorders>
            <w:shd w:val="clear" w:color="auto" w:fill="auto"/>
            <w:noWrap/>
            <w:vAlign w:val="bottom"/>
            <w:hideMark/>
          </w:tcPr>
          <w:p w14:paraId="32D5B371" w14:textId="77777777" w:rsidR="007929FB" w:rsidRPr="001A1393" w:rsidRDefault="007929FB" w:rsidP="00050FFD">
            <w:pPr>
              <w:spacing w:after="0" w:line="240" w:lineRule="auto"/>
              <w:rPr>
                <w:rFonts w:ascii="Arial" w:eastAsia="Times New Roman" w:hAnsi="Arial" w:cs="Arial"/>
                <w:b/>
                <w:color w:val="000000"/>
                <w:sz w:val="20"/>
                <w:szCs w:val="20"/>
              </w:rPr>
            </w:pPr>
          </w:p>
        </w:tc>
        <w:tc>
          <w:tcPr>
            <w:tcW w:w="1240" w:type="dxa"/>
            <w:tcBorders>
              <w:top w:val="nil"/>
              <w:left w:val="nil"/>
              <w:bottom w:val="nil"/>
              <w:right w:val="nil"/>
            </w:tcBorders>
            <w:shd w:val="clear" w:color="auto" w:fill="auto"/>
            <w:noWrap/>
            <w:vAlign w:val="bottom"/>
            <w:hideMark/>
          </w:tcPr>
          <w:p w14:paraId="4B51C3AD" w14:textId="77777777" w:rsidR="007929FB" w:rsidRPr="001A1393" w:rsidRDefault="007929FB" w:rsidP="00050FFD">
            <w:pPr>
              <w:spacing w:after="0" w:line="240" w:lineRule="auto"/>
              <w:rPr>
                <w:rFonts w:ascii="Arial" w:eastAsia="Times New Roman" w:hAnsi="Arial" w:cs="Arial"/>
                <w:b/>
                <w:color w:val="000000"/>
                <w:sz w:val="20"/>
                <w:szCs w:val="20"/>
              </w:rPr>
            </w:pPr>
          </w:p>
        </w:tc>
        <w:tc>
          <w:tcPr>
            <w:tcW w:w="4620" w:type="dxa"/>
            <w:gridSpan w:val="4"/>
            <w:tcBorders>
              <w:top w:val="nil"/>
              <w:left w:val="nil"/>
              <w:bottom w:val="nil"/>
              <w:right w:val="nil"/>
            </w:tcBorders>
            <w:shd w:val="clear" w:color="auto" w:fill="auto"/>
            <w:noWrap/>
            <w:vAlign w:val="bottom"/>
            <w:hideMark/>
          </w:tcPr>
          <w:p w14:paraId="1ACCA495" w14:textId="77777777" w:rsidR="007929FB" w:rsidRPr="001A1393" w:rsidRDefault="007929FB" w:rsidP="00050FFD">
            <w:pPr>
              <w:spacing w:after="0" w:line="240" w:lineRule="auto"/>
              <w:rPr>
                <w:rFonts w:ascii="Arial" w:eastAsia="Times New Roman" w:hAnsi="Arial" w:cs="Arial"/>
                <w:b/>
                <w:color w:val="000000"/>
                <w:sz w:val="20"/>
                <w:szCs w:val="20"/>
              </w:rPr>
            </w:pPr>
          </w:p>
        </w:tc>
        <w:tc>
          <w:tcPr>
            <w:tcW w:w="2320" w:type="dxa"/>
            <w:gridSpan w:val="2"/>
            <w:tcBorders>
              <w:top w:val="nil"/>
              <w:left w:val="nil"/>
              <w:bottom w:val="nil"/>
              <w:right w:val="nil"/>
            </w:tcBorders>
            <w:shd w:val="clear" w:color="auto" w:fill="auto"/>
            <w:noWrap/>
            <w:vAlign w:val="bottom"/>
            <w:hideMark/>
          </w:tcPr>
          <w:p w14:paraId="37D2AEB6" w14:textId="77777777" w:rsidR="007929FB" w:rsidRPr="001A1393" w:rsidRDefault="007929FB" w:rsidP="00050FFD">
            <w:pPr>
              <w:spacing w:after="0" w:line="240" w:lineRule="auto"/>
              <w:rPr>
                <w:rFonts w:ascii="Arial" w:eastAsia="Times New Roman" w:hAnsi="Arial" w:cs="Arial"/>
                <w:b/>
                <w:color w:val="000000"/>
                <w:sz w:val="20"/>
                <w:szCs w:val="20"/>
              </w:rPr>
            </w:pPr>
          </w:p>
        </w:tc>
        <w:tc>
          <w:tcPr>
            <w:tcW w:w="1800" w:type="dxa"/>
            <w:tcBorders>
              <w:top w:val="nil"/>
              <w:left w:val="nil"/>
              <w:bottom w:val="nil"/>
              <w:right w:val="nil"/>
            </w:tcBorders>
            <w:shd w:val="clear" w:color="auto" w:fill="auto"/>
            <w:noWrap/>
            <w:vAlign w:val="bottom"/>
            <w:hideMark/>
          </w:tcPr>
          <w:p w14:paraId="28855A01" w14:textId="77777777" w:rsidR="007929FB" w:rsidRPr="001A1393" w:rsidRDefault="007929FB" w:rsidP="00050FFD">
            <w:pPr>
              <w:spacing w:after="0" w:line="240" w:lineRule="auto"/>
              <w:rPr>
                <w:rFonts w:ascii="Arial" w:eastAsia="Times New Roman" w:hAnsi="Arial" w:cs="Arial"/>
                <w:b/>
                <w:color w:val="000000"/>
                <w:sz w:val="20"/>
                <w:szCs w:val="20"/>
              </w:rPr>
            </w:pPr>
          </w:p>
        </w:tc>
        <w:tc>
          <w:tcPr>
            <w:tcW w:w="2080" w:type="dxa"/>
            <w:gridSpan w:val="2"/>
            <w:tcBorders>
              <w:top w:val="nil"/>
              <w:left w:val="nil"/>
              <w:bottom w:val="nil"/>
              <w:right w:val="nil"/>
            </w:tcBorders>
            <w:shd w:val="clear" w:color="auto" w:fill="auto"/>
            <w:noWrap/>
            <w:vAlign w:val="bottom"/>
            <w:hideMark/>
          </w:tcPr>
          <w:p w14:paraId="1EDAA2B2" w14:textId="77777777" w:rsidR="007929FB" w:rsidRPr="001A1393" w:rsidRDefault="007929FB" w:rsidP="00050FFD">
            <w:pPr>
              <w:spacing w:after="0" w:line="240" w:lineRule="auto"/>
              <w:rPr>
                <w:rFonts w:ascii="Arial" w:eastAsia="Times New Roman" w:hAnsi="Arial" w:cs="Arial"/>
                <w:b/>
                <w:color w:val="000000"/>
                <w:sz w:val="20"/>
                <w:szCs w:val="20"/>
              </w:rPr>
            </w:pPr>
          </w:p>
        </w:tc>
        <w:tc>
          <w:tcPr>
            <w:tcW w:w="2280" w:type="dxa"/>
            <w:gridSpan w:val="2"/>
            <w:tcBorders>
              <w:top w:val="nil"/>
              <w:left w:val="nil"/>
              <w:bottom w:val="nil"/>
              <w:right w:val="nil"/>
            </w:tcBorders>
            <w:shd w:val="clear" w:color="auto" w:fill="auto"/>
            <w:noWrap/>
            <w:vAlign w:val="bottom"/>
            <w:hideMark/>
          </w:tcPr>
          <w:p w14:paraId="44A04155" w14:textId="77777777" w:rsidR="007929FB" w:rsidRPr="001A1393" w:rsidRDefault="007929FB" w:rsidP="00050FFD">
            <w:pPr>
              <w:spacing w:after="0" w:line="240" w:lineRule="auto"/>
              <w:rPr>
                <w:rFonts w:ascii="Arial" w:eastAsia="Times New Roman" w:hAnsi="Arial" w:cs="Arial"/>
                <w:b/>
                <w:color w:val="000000"/>
                <w:sz w:val="20"/>
                <w:szCs w:val="20"/>
              </w:rPr>
            </w:pPr>
          </w:p>
        </w:tc>
        <w:tc>
          <w:tcPr>
            <w:tcW w:w="2560" w:type="dxa"/>
            <w:tcBorders>
              <w:top w:val="nil"/>
              <w:left w:val="nil"/>
              <w:bottom w:val="nil"/>
              <w:right w:val="nil"/>
            </w:tcBorders>
            <w:shd w:val="clear" w:color="auto" w:fill="auto"/>
            <w:noWrap/>
            <w:vAlign w:val="bottom"/>
            <w:hideMark/>
          </w:tcPr>
          <w:p w14:paraId="52F73C55" w14:textId="77777777" w:rsidR="007929FB" w:rsidRPr="001A1393" w:rsidRDefault="007929FB" w:rsidP="00050FFD">
            <w:pPr>
              <w:spacing w:after="0" w:line="240" w:lineRule="auto"/>
              <w:rPr>
                <w:rFonts w:ascii="Arial" w:eastAsia="Times New Roman" w:hAnsi="Arial" w:cs="Arial"/>
                <w:b/>
                <w:color w:val="000000"/>
                <w:sz w:val="20"/>
                <w:szCs w:val="20"/>
              </w:rPr>
            </w:pPr>
          </w:p>
        </w:tc>
        <w:tc>
          <w:tcPr>
            <w:tcW w:w="1800" w:type="dxa"/>
            <w:tcBorders>
              <w:top w:val="nil"/>
              <w:left w:val="nil"/>
              <w:bottom w:val="nil"/>
              <w:right w:val="nil"/>
            </w:tcBorders>
            <w:shd w:val="clear" w:color="auto" w:fill="auto"/>
            <w:noWrap/>
            <w:vAlign w:val="bottom"/>
            <w:hideMark/>
          </w:tcPr>
          <w:p w14:paraId="71D27CA4" w14:textId="77777777" w:rsidR="007929FB" w:rsidRPr="001A1393" w:rsidRDefault="007929FB" w:rsidP="00050FFD">
            <w:pPr>
              <w:spacing w:after="0" w:line="240" w:lineRule="auto"/>
              <w:rPr>
                <w:rFonts w:ascii="Arial" w:eastAsia="Times New Roman" w:hAnsi="Arial" w:cs="Arial"/>
                <w:b/>
                <w:color w:val="000000"/>
                <w:sz w:val="20"/>
                <w:szCs w:val="20"/>
              </w:rPr>
            </w:pPr>
          </w:p>
        </w:tc>
      </w:tr>
      <w:tr w:rsidR="007929FB" w:rsidRPr="001A1393" w14:paraId="0E2CB058" w14:textId="77777777" w:rsidTr="0080798D">
        <w:trPr>
          <w:gridAfter w:val="3"/>
          <w:wAfter w:w="6617" w:type="dxa"/>
          <w:trHeight w:val="255"/>
        </w:trPr>
        <w:tc>
          <w:tcPr>
            <w:tcW w:w="20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90583" w14:textId="77777777" w:rsidR="007929FB" w:rsidRPr="001A1393" w:rsidRDefault="007929FB" w:rsidP="00050FFD">
            <w:pPr>
              <w:spacing w:after="0" w:line="240" w:lineRule="auto"/>
              <w:jc w:val="center"/>
              <w:rPr>
                <w:rFonts w:ascii="Calibri" w:eastAsia="Times New Roman" w:hAnsi="Calibri" w:cs="Calibri"/>
                <w:color w:val="000000"/>
                <w:sz w:val="24"/>
                <w:szCs w:val="24"/>
              </w:rPr>
            </w:pPr>
            <w:r w:rsidRPr="001A1393">
              <w:rPr>
                <w:rFonts w:ascii="Calibri" w:eastAsia="Times New Roman" w:hAnsi="Calibri" w:cs="Calibri"/>
                <w:color w:val="000000"/>
                <w:sz w:val="24"/>
                <w:szCs w:val="24"/>
              </w:rPr>
              <w:lastRenderedPageBreak/>
              <w:t>GAMBIA COLLEGE REVISED MINIMUM ENTRY REQUIREMENTS</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F354F59"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1B320497"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2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E6E6FA"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25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37E1A7"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D8C5E4"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r>
      <w:tr w:rsidR="007929FB" w:rsidRPr="001A1393" w14:paraId="0DFB2302" w14:textId="77777777" w:rsidTr="0080798D">
        <w:trPr>
          <w:trHeight w:val="375"/>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375E4C0"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5860" w:type="dxa"/>
            <w:gridSpan w:val="5"/>
            <w:vMerge w:val="restart"/>
            <w:tcBorders>
              <w:top w:val="single" w:sz="4" w:space="0" w:color="auto"/>
              <w:left w:val="single" w:sz="4" w:space="0" w:color="auto"/>
              <w:bottom w:val="single" w:sz="4" w:space="0" w:color="auto"/>
              <w:right w:val="single" w:sz="4" w:space="0" w:color="auto"/>
            </w:tcBorders>
            <w:shd w:val="pct12" w:color="000000" w:fill="DFDFDF"/>
            <w:noWrap/>
            <w:vAlign w:val="center"/>
            <w:hideMark/>
          </w:tcPr>
          <w:p w14:paraId="3CD59036" w14:textId="77777777" w:rsidR="007929FB" w:rsidRPr="001A1393" w:rsidRDefault="007929FB" w:rsidP="00050FFD">
            <w:pPr>
              <w:spacing w:after="0" w:line="240" w:lineRule="auto"/>
              <w:jc w:val="center"/>
              <w:rPr>
                <w:rFonts w:ascii="Calibri" w:eastAsia="Times New Roman" w:hAnsi="Calibri" w:cs="Calibri"/>
                <w:color w:val="000000"/>
              </w:rPr>
            </w:pPr>
            <w:r w:rsidRPr="001A1393">
              <w:rPr>
                <w:rFonts w:ascii="Calibri" w:eastAsia="Times New Roman" w:hAnsi="Calibri" w:cs="Calibri"/>
                <w:color w:val="000000"/>
              </w:rPr>
              <w:t>SCHOOL</w:t>
            </w:r>
          </w:p>
        </w:tc>
        <w:tc>
          <w:tcPr>
            <w:tcW w:w="6200" w:type="dxa"/>
            <w:gridSpan w:val="5"/>
            <w:tcBorders>
              <w:top w:val="single" w:sz="4" w:space="0" w:color="auto"/>
              <w:left w:val="nil"/>
              <w:bottom w:val="single" w:sz="4" w:space="0" w:color="auto"/>
              <w:right w:val="single" w:sz="4" w:space="0" w:color="auto"/>
            </w:tcBorders>
            <w:shd w:val="pct12" w:color="000000" w:fill="DFDFDF"/>
            <w:vAlign w:val="center"/>
            <w:hideMark/>
          </w:tcPr>
          <w:p w14:paraId="680A481F" w14:textId="77777777" w:rsidR="007929FB" w:rsidRPr="001A1393" w:rsidRDefault="007929FB" w:rsidP="00050FFD">
            <w:pPr>
              <w:spacing w:after="0" w:line="240" w:lineRule="auto"/>
              <w:jc w:val="center"/>
              <w:rPr>
                <w:rFonts w:ascii="Calibri" w:eastAsia="Times New Roman" w:hAnsi="Calibri" w:cs="Calibri"/>
                <w:b/>
                <w:bCs/>
                <w:color w:val="000000"/>
                <w:sz w:val="28"/>
                <w:szCs w:val="28"/>
              </w:rPr>
            </w:pPr>
            <w:r w:rsidRPr="001A1393">
              <w:rPr>
                <w:rFonts w:ascii="Calibri" w:eastAsia="Times New Roman" w:hAnsi="Calibri" w:cs="Calibri"/>
                <w:b/>
                <w:bCs/>
                <w:color w:val="000000"/>
                <w:sz w:val="28"/>
                <w:szCs w:val="28"/>
              </w:rPr>
              <w:t>Pre-Service</w:t>
            </w:r>
          </w:p>
        </w:tc>
        <w:tc>
          <w:tcPr>
            <w:tcW w:w="6640" w:type="dxa"/>
            <w:gridSpan w:val="4"/>
            <w:tcBorders>
              <w:top w:val="single" w:sz="4" w:space="0" w:color="auto"/>
              <w:left w:val="nil"/>
              <w:bottom w:val="single" w:sz="4" w:space="0" w:color="auto"/>
              <w:right w:val="single" w:sz="4" w:space="0" w:color="auto"/>
            </w:tcBorders>
            <w:shd w:val="pct12" w:color="000000" w:fill="DFDFDF"/>
            <w:vAlign w:val="center"/>
            <w:hideMark/>
          </w:tcPr>
          <w:p w14:paraId="6D7DCBAA" w14:textId="77777777" w:rsidR="007929FB" w:rsidRPr="001A1393" w:rsidRDefault="007929FB" w:rsidP="00050FFD">
            <w:pPr>
              <w:spacing w:after="0" w:line="240" w:lineRule="auto"/>
              <w:jc w:val="center"/>
              <w:rPr>
                <w:rFonts w:ascii="Calibri" w:eastAsia="Times New Roman" w:hAnsi="Calibri" w:cs="Calibri"/>
                <w:b/>
                <w:bCs/>
                <w:color w:val="000000"/>
                <w:sz w:val="28"/>
                <w:szCs w:val="28"/>
              </w:rPr>
            </w:pPr>
            <w:r w:rsidRPr="001A1393">
              <w:rPr>
                <w:rFonts w:ascii="Calibri" w:eastAsia="Times New Roman" w:hAnsi="Calibri" w:cs="Calibri"/>
                <w:b/>
                <w:bCs/>
                <w:color w:val="000000"/>
                <w:sz w:val="28"/>
                <w:szCs w:val="28"/>
              </w:rPr>
              <w:t>In-Service</w:t>
            </w:r>
          </w:p>
        </w:tc>
      </w:tr>
      <w:tr w:rsidR="007929FB" w:rsidRPr="001A1393" w14:paraId="46413687" w14:textId="77777777" w:rsidTr="0080798D">
        <w:trPr>
          <w:trHeight w:val="2535"/>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767ACD14" w14:textId="77777777" w:rsidR="007929FB" w:rsidRPr="001A1393" w:rsidRDefault="007929FB" w:rsidP="00050FFD">
            <w:pPr>
              <w:spacing w:after="0" w:line="240" w:lineRule="auto"/>
              <w:rPr>
                <w:rFonts w:ascii="Arial" w:eastAsia="Times New Roman" w:hAnsi="Arial" w:cs="Arial"/>
                <w:color w:val="000000"/>
                <w:sz w:val="18"/>
                <w:szCs w:val="18"/>
              </w:rPr>
            </w:pPr>
            <w:r w:rsidRPr="001A1393">
              <w:rPr>
                <w:rFonts w:ascii="Arial" w:eastAsia="Times New Roman" w:hAnsi="Arial" w:cs="Arial"/>
                <w:color w:val="000000"/>
                <w:sz w:val="18"/>
                <w:szCs w:val="18"/>
              </w:rPr>
              <w:t> </w:t>
            </w:r>
          </w:p>
        </w:tc>
        <w:tc>
          <w:tcPr>
            <w:tcW w:w="5860" w:type="dxa"/>
            <w:gridSpan w:val="5"/>
            <w:vMerge/>
            <w:tcBorders>
              <w:top w:val="nil"/>
              <w:left w:val="single" w:sz="4" w:space="0" w:color="auto"/>
              <w:bottom w:val="single" w:sz="4" w:space="0" w:color="auto"/>
              <w:right w:val="single" w:sz="4" w:space="0" w:color="auto"/>
            </w:tcBorders>
            <w:vAlign w:val="center"/>
            <w:hideMark/>
          </w:tcPr>
          <w:p w14:paraId="601A71CC" w14:textId="77777777" w:rsidR="007929FB" w:rsidRPr="001A1393" w:rsidRDefault="007929FB" w:rsidP="00050FFD">
            <w:pPr>
              <w:spacing w:after="0" w:line="240" w:lineRule="auto"/>
              <w:rPr>
                <w:rFonts w:ascii="Calibri" w:eastAsia="Times New Roman" w:hAnsi="Calibri" w:cs="Calibri"/>
                <w:color w:val="000000"/>
              </w:rPr>
            </w:pPr>
          </w:p>
        </w:tc>
        <w:tc>
          <w:tcPr>
            <w:tcW w:w="2320" w:type="dxa"/>
            <w:gridSpan w:val="2"/>
            <w:vMerge w:val="restart"/>
            <w:tcBorders>
              <w:top w:val="nil"/>
              <w:left w:val="single" w:sz="4" w:space="0" w:color="auto"/>
              <w:bottom w:val="single" w:sz="4" w:space="0" w:color="auto"/>
              <w:right w:val="single" w:sz="4" w:space="0" w:color="auto"/>
            </w:tcBorders>
            <w:shd w:val="pct12" w:color="000000" w:fill="DFDFDF"/>
            <w:vAlign w:val="center"/>
            <w:hideMark/>
          </w:tcPr>
          <w:p w14:paraId="718C90EC" w14:textId="77777777" w:rsidR="007929FB" w:rsidRPr="001A1393" w:rsidRDefault="007929FB" w:rsidP="00050FFD">
            <w:pPr>
              <w:spacing w:after="0" w:line="240" w:lineRule="auto"/>
              <w:jc w:val="center"/>
              <w:rPr>
                <w:rFonts w:ascii="Calibri" w:eastAsia="Times New Roman" w:hAnsi="Calibri" w:cs="Calibri"/>
                <w:b/>
                <w:bCs/>
                <w:color w:val="000000"/>
                <w:sz w:val="28"/>
                <w:szCs w:val="28"/>
              </w:rPr>
            </w:pPr>
            <w:r w:rsidRPr="001A1393">
              <w:rPr>
                <w:rFonts w:ascii="Calibri" w:eastAsia="Times New Roman" w:hAnsi="Calibri" w:cs="Calibri"/>
                <w:b/>
                <w:bCs/>
                <w:color w:val="000000"/>
                <w:sz w:val="28"/>
                <w:szCs w:val="28"/>
              </w:rPr>
              <w:t xml:space="preserve">With </w:t>
            </w:r>
            <w:r w:rsidRPr="001A1393">
              <w:rPr>
                <w:rFonts w:ascii="Calibri" w:eastAsia="Times New Roman" w:hAnsi="Calibri" w:cs="Calibri"/>
                <w:i/>
                <w:iCs/>
                <w:color w:val="000000"/>
                <w:sz w:val="28"/>
                <w:szCs w:val="28"/>
              </w:rPr>
              <w:t xml:space="preserve">A1 to D7 </w:t>
            </w:r>
            <w:r w:rsidRPr="001A1393">
              <w:rPr>
                <w:rFonts w:ascii="Calibri" w:eastAsia="Times New Roman" w:hAnsi="Calibri" w:cs="Calibri"/>
                <w:b/>
                <w:bCs/>
                <w:color w:val="000000"/>
                <w:sz w:val="28"/>
                <w:szCs w:val="28"/>
              </w:rPr>
              <w:t>in English Language</w:t>
            </w:r>
          </w:p>
        </w:tc>
        <w:tc>
          <w:tcPr>
            <w:tcW w:w="1800" w:type="dxa"/>
            <w:vMerge w:val="restart"/>
            <w:tcBorders>
              <w:top w:val="nil"/>
              <w:left w:val="single" w:sz="4" w:space="0" w:color="auto"/>
              <w:bottom w:val="single" w:sz="4" w:space="0" w:color="auto"/>
              <w:right w:val="single" w:sz="4" w:space="0" w:color="auto"/>
            </w:tcBorders>
            <w:shd w:val="pct12" w:color="000000" w:fill="DFDFDF"/>
            <w:vAlign w:val="center"/>
            <w:hideMark/>
          </w:tcPr>
          <w:p w14:paraId="38A0AA91" w14:textId="77777777" w:rsidR="007929FB" w:rsidRPr="001A1393" w:rsidRDefault="007929FB" w:rsidP="00050FFD">
            <w:pPr>
              <w:spacing w:after="0" w:line="240" w:lineRule="auto"/>
              <w:jc w:val="center"/>
              <w:rPr>
                <w:rFonts w:ascii="Calibri" w:eastAsia="Times New Roman" w:hAnsi="Calibri" w:cs="Calibri"/>
                <w:b/>
                <w:bCs/>
                <w:color w:val="000000"/>
                <w:sz w:val="28"/>
                <w:szCs w:val="28"/>
              </w:rPr>
            </w:pPr>
            <w:r w:rsidRPr="001A1393">
              <w:rPr>
                <w:rFonts w:ascii="Calibri" w:eastAsia="Times New Roman" w:hAnsi="Calibri" w:cs="Calibri"/>
                <w:b/>
                <w:bCs/>
                <w:color w:val="000000"/>
                <w:sz w:val="28"/>
                <w:szCs w:val="28"/>
              </w:rPr>
              <w:t xml:space="preserve">With </w:t>
            </w:r>
            <w:r w:rsidRPr="001A1393">
              <w:rPr>
                <w:rFonts w:ascii="Calibri" w:eastAsia="Times New Roman" w:hAnsi="Calibri" w:cs="Calibri"/>
                <w:i/>
                <w:iCs/>
                <w:color w:val="000000"/>
                <w:sz w:val="28"/>
                <w:szCs w:val="28"/>
              </w:rPr>
              <w:t xml:space="preserve">E8 </w:t>
            </w:r>
            <w:r w:rsidRPr="001A1393">
              <w:rPr>
                <w:rFonts w:ascii="Calibri" w:eastAsia="Times New Roman" w:hAnsi="Calibri" w:cs="Calibri"/>
                <w:b/>
                <w:bCs/>
                <w:color w:val="000000"/>
                <w:sz w:val="28"/>
                <w:szCs w:val="28"/>
              </w:rPr>
              <w:t xml:space="preserve">in English Language </w:t>
            </w:r>
            <w:r w:rsidRPr="001A1393">
              <w:rPr>
                <w:rFonts w:ascii="Bell MT" w:eastAsia="Times New Roman" w:hAnsi="Bell MT" w:cs="Calibri"/>
                <w:color w:val="000000"/>
                <w:sz w:val="24"/>
                <w:szCs w:val="24"/>
              </w:rPr>
              <w:t>(conditional admission)</w:t>
            </w:r>
          </w:p>
        </w:tc>
        <w:tc>
          <w:tcPr>
            <w:tcW w:w="2080" w:type="dxa"/>
            <w:gridSpan w:val="2"/>
            <w:vMerge w:val="restart"/>
            <w:tcBorders>
              <w:top w:val="nil"/>
              <w:left w:val="single" w:sz="4" w:space="0" w:color="auto"/>
              <w:bottom w:val="single" w:sz="4" w:space="0" w:color="auto"/>
              <w:right w:val="single" w:sz="4" w:space="0" w:color="auto"/>
            </w:tcBorders>
            <w:shd w:val="pct12" w:color="000000" w:fill="DFDFDF"/>
            <w:vAlign w:val="center"/>
            <w:hideMark/>
          </w:tcPr>
          <w:p w14:paraId="06BC47D5" w14:textId="77777777" w:rsidR="007929FB" w:rsidRPr="001A1393" w:rsidRDefault="007929FB" w:rsidP="00050FFD">
            <w:pPr>
              <w:spacing w:after="0" w:line="240" w:lineRule="auto"/>
              <w:jc w:val="center"/>
              <w:rPr>
                <w:rFonts w:ascii="Calibri" w:eastAsia="Times New Roman" w:hAnsi="Calibri" w:cs="Calibri"/>
                <w:b/>
                <w:bCs/>
                <w:color w:val="000000"/>
                <w:sz w:val="28"/>
                <w:szCs w:val="28"/>
              </w:rPr>
            </w:pPr>
            <w:r w:rsidRPr="001A1393">
              <w:rPr>
                <w:rFonts w:ascii="Calibri" w:eastAsia="Times New Roman" w:hAnsi="Calibri" w:cs="Calibri"/>
                <w:b/>
                <w:bCs/>
                <w:color w:val="000000"/>
                <w:sz w:val="28"/>
                <w:szCs w:val="28"/>
              </w:rPr>
              <w:t xml:space="preserve">With </w:t>
            </w:r>
            <w:r w:rsidRPr="001A1393">
              <w:rPr>
                <w:rFonts w:ascii="Calibri" w:eastAsia="Times New Roman" w:hAnsi="Calibri" w:cs="Calibri"/>
                <w:i/>
                <w:iCs/>
                <w:color w:val="000000"/>
                <w:sz w:val="28"/>
                <w:szCs w:val="28"/>
              </w:rPr>
              <w:t xml:space="preserve">F9 </w:t>
            </w:r>
            <w:r w:rsidRPr="001A1393">
              <w:rPr>
                <w:rFonts w:ascii="Calibri" w:eastAsia="Times New Roman" w:hAnsi="Calibri" w:cs="Calibri"/>
                <w:b/>
                <w:bCs/>
                <w:color w:val="000000"/>
                <w:sz w:val="28"/>
                <w:szCs w:val="28"/>
              </w:rPr>
              <w:t xml:space="preserve">in English Language </w:t>
            </w:r>
            <w:r w:rsidRPr="001A1393">
              <w:rPr>
                <w:rFonts w:ascii="Bell MT" w:eastAsia="Times New Roman" w:hAnsi="Bell MT" w:cs="Calibri"/>
                <w:color w:val="000000"/>
                <w:sz w:val="24"/>
                <w:szCs w:val="24"/>
              </w:rPr>
              <w:t>(conditional admission)</w:t>
            </w:r>
          </w:p>
        </w:tc>
        <w:tc>
          <w:tcPr>
            <w:tcW w:w="2280" w:type="dxa"/>
            <w:gridSpan w:val="2"/>
            <w:vMerge w:val="restart"/>
            <w:tcBorders>
              <w:top w:val="nil"/>
              <w:left w:val="single" w:sz="4" w:space="0" w:color="auto"/>
              <w:bottom w:val="single" w:sz="4" w:space="0" w:color="auto"/>
              <w:right w:val="single" w:sz="4" w:space="0" w:color="auto"/>
            </w:tcBorders>
            <w:shd w:val="pct12" w:color="000000" w:fill="DFDFDF"/>
            <w:vAlign w:val="center"/>
            <w:hideMark/>
          </w:tcPr>
          <w:p w14:paraId="001C70FA" w14:textId="77777777" w:rsidR="007929FB" w:rsidRPr="001A1393" w:rsidRDefault="007929FB" w:rsidP="00050FFD">
            <w:pPr>
              <w:spacing w:after="0" w:line="240" w:lineRule="auto"/>
              <w:jc w:val="center"/>
              <w:rPr>
                <w:rFonts w:ascii="Calibri" w:eastAsia="Times New Roman" w:hAnsi="Calibri" w:cs="Calibri"/>
                <w:b/>
                <w:bCs/>
                <w:color w:val="000000"/>
                <w:sz w:val="28"/>
                <w:szCs w:val="28"/>
              </w:rPr>
            </w:pPr>
            <w:r w:rsidRPr="001A1393">
              <w:rPr>
                <w:rFonts w:ascii="Calibri" w:eastAsia="Times New Roman" w:hAnsi="Calibri" w:cs="Calibri"/>
                <w:b/>
                <w:bCs/>
                <w:color w:val="000000"/>
                <w:sz w:val="28"/>
                <w:szCs w:val="28"/>
              </w:rPr>
              <w:t xml:space="preserve">With </w:t>
            </w:r>
            <w:r w:rsidRPr="001A1393">
              <w:rPr>
                <w:rFonts w:ascii="Calibri" w:eastAsia="Times New Roman" w:hAnsi="Calibri" w:cs="Calibri"/>
                <w:i/>
                <w:iCs/>
                <w:color w:val="000000"/>
                <w:sz w:val="28"/>
                <w:szCs w:val="28"/>
              </w:rPr>
              <w:t xml:space="preserve">A1 to D7 </w:t>
            </w:r>
            <w:r w:rsidRPr="001A1393">
              <w:rPr>
                <w:rFonts w:ascii="Calibri" w:eastAsia="Times New Roman" w:hAnsi="Calibri" w:cs="Calibri"/>
                <w:b/>
                <w:bCs/>
                <w:color w:val="000000"/>
                <w:sz w:val="28"/>
                <w:szCs w:val="28"/>
              </w:rPr>
              <w:t>in English Language</w:t>
            </w:r>
          </w:p>
        </w:tc>
        <w:tc>
          <w:tcPr>
            <w:tcW w:w="2560" w:type="dxa"/>
            <w:vMerge w:val="restart"/>
            <w:tcBorders>
              <w:top w:val="nil"/>
              <w:left w:val="single" w:sz="4" w:space="0" w:color="auto"/>
              <w:bottom w:val="single" w:sz="4" w:space="0" w:color="auto"/>
              <w:right w:val="single" w:sz="4" w:space="0" w:color="auto"/>
            </w:tcBorders>
            <w:shd w:val="pct12" w:color="000000" w:fill="DFDFDF"/>
            <w:vAlign w:val="center"/>
            <w:hideMark/>
          </w:tcPr>
          <w:p w14:paraId="5E26DBF1" w14:textId="77777777" w:rsidR="007929FB" w:rsidRPr="001A1393" w:rsidRDefault="007929FB" w:rsidP="00050FFD">
            <w:pPr>
              <w:spacing w:after="0" w:line="240" w:lineRule="auto"/>
              <w:jc w:val="center"/>
              <w:rPr>
                <w:rFonts w:ascii="Calibri" w:eastAsia="Times New Roman" w:hAnsi="Calibri" w:cs="Calibri"/>
                <w:b/>
                <w:bCs/>
                <w:color w:val="000000"/>
                <w:sz w:val="28"/>
                <w:szCs w:val="28"/>
              </w:rPr>
            </w:pPr>
            <w:r w:rsidRPr="001A1393">
              <w:rPr>
                <w:rFonts w:ascii="Calibri" w:eastAsia="Times New Roman" w:hAnsi="Calibri" w:cs="Calibri"/>
                <w:b/>
                <w:bCs/>
                <w:color w:val="000000"/>
                <w:sz w:val="28"/>
                <w:szCs w:val="28"/>
              </w:rPr>
              <w:t xml:space="preserve">With </w:t>
            </w:r>
            <w:r w:rsidRPr="001A1393">
              <w:rPr>
                <w:rFonts w:ascii="Calibri" w:eastAsia="Times New Roman" w:hAnsi="Calibri" w:cs="Calibri"/>
                <w:i/>
                <w:iCs/>
                <w:color w:val="000000"/>
                <w:sz w:val="28"/>
                <w:szCs w:val="28"/>
              </w:rPr>
              <w:t xml:space="preserve">E8 </w:t>
            </w:r>
            <w:r w:rsidRPr="001A1393">
              <w:rPr>
                <w:rFonts w:ascii="Calibri" w:eastAsia="Times New Roman" w:hAnsi="Calibri" w:cs="Calibri"/>
                <w:b/>
                <w:bCs/>
                <w:color w:val="000000"/>
                <w:sz w:val="28"/>
                <w:szCs w:val="28"/>
              </w:rPr>
              <w:t xml:space="preserve">in English Language </w:t>
            </w:r>
            <w:r w:rsidRPr="001A1393">
              <w:rPr>
                <w:rFonts w:ascii="Bell MT" w:eastAsia="Times New Roman" w:hAnsi="Bell MT" w:cs="Calibri"/>
                <w:color w:val="000000"/>
                <w:sz w:val="24"/>
                <w:szCs w:val="24"/>
              </w:rPr>
              <w:t>(conditional admission)</w:t>
            </w:r>
          </w:p>
        </w:tc>
        <w:tc>
          <w:tcPr>
            <w:tcW w:w="1800" w:type="dxa"/>
            <w:vMerge w:val="restart"/>
            <w:tcBorders>
              <w:top w:val="nil"/>
              <w:left w:val="single" w:sz="4" w:space="0" w:color="auto"/>
              <w:bottom w:val="single" w:sz="4" w:space="0" w:color="auto"/>
              <w:right w:val="single" w:sz="4" w:space="0" w:color="auto"/>
            </w:tcBorders>
            <w:shd w:val="pct12" w:color="000000" w:fill="DFDFDF"/>
            <w:vAlign w:val="center"/>
            <w:hideMark/>
          </w:tcPr>
          <w:p w14:paraId="13D0A471" w14:textId="77777777" w:rsidR="007929FB" w:rsidRPr="001A1393" w:rsidRDefault="007929FB" w:rsidP="00050FFD">
            <w:pPr>
              <w:spacing w:after="0" w:line="240" w:lineRule="auto"/>
              <w:jc w:val="center"/>
              <w:rPr>
                <w:rFonts w:ascii="Calibri" w:eastAsia="Times New Roman" w:hAnsi="Calibri" w:cs="Calibri"/>
                <w:b/>
                <w:bCs/>
                <w:color w:val="000000"/>
                <w:sz w:val="28"/>
                <w:szCs w:val="28"/>
              </w:rPr>
            </w:pPr>
            <w:r w:rsidRPr="001A1393">
              <w:rPr>
                <w:rFonts w:ascii="Calibri" w:eastAsia="Times New Roman" w:hAnsi="Calibri" w:cs="Calibri"/>
                <w:b/>
                <w:bCs/>
                <w:color w:val="000000"/>
                <w:sz w:val="28"/>
                <w:szCs w:val="28"/>
              </w:rPr>
              <w:t xml:space="preserve">With </w:t>
            </w:r>
            <w:r w:rsidRPr="001A1393">
              <w:rPr>
                <w:rFonts w:ascii="Calibri" w:eastAsia="Times New Roman" w:hAnsi="Calibri" w:cs="Calibri"/>
                <w:i/>
                <w:iCs/>
                <w:color w:val="000000"/>
                <w:sz w:val="28"/>
                <w:szCs w:val="28"/>
              </w:rPr>
              <w:t xml:space="preserve">F9 </w:t>
            </w:r>
            <w:r w:rsidRPr="001A1393">
              <w:rPr>
                <w:rFonts w:ascii="Calibri" w:eastAsia="Times New Roman" w:hAnsi="Calibri" w:cs="Calibri"/>
                <w:b/>
                <w:bCs/>
                <w:color w:val="000000"/>
                <w:sz w:val="28"/>
                <w:szCs w:val="28"/>
              </w:rPr>
              <w:t xml:space="preserve">in English Language </w:t>
            </w:r>
            <w:r w:rsidRPr="001A1393">
              <w:rPr>
                <w:rFonts w:ascii="Bell MT" w:eastAsia="Times New Roman" w:hAnsi="Bell MT" w:cs="Calibri"/>
                <w:color w:val="000000"/>
                <w:sz w:val="24"/>
                <w:szCs w:val="24"/>
              </w:rPr>
              <w:t>(conditional admission)</w:t>
            </w:r>
          </w:p>
        </w:tc>
      </w:tr>
      <w:tr w:rsidR="007929FB" w:rsidRPr="001A1393" w14:paraId="0A5603E9"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ED5AAB7"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5860" w:type="dxa"/>
            <w:gridSpan w:val="5"/>
            <w:tcBorders>
              <w:top w:val="single" w:sz="4" w:space="0" w:color="auto"/>
              <w:left w:val="nil"/>
              <w:bottom w:val="single" w:sz="4" w:space="0" w:color="auto"/>
              <w:right w:val="single" w:sz="4" w:space="0" w:color="auto"/>
            </w:tcBorders>
            <w:shd w:val="clear" w:color="000000" w:fill="BDD7EE"/>
            <w:noWrap/>
            <w:vAlign w:val="center"/>
            <w:hideMark/>
          </w:tcPr>
          <w:p w14:paraId="760307DE" w14:textId="77777777" w:rsidR="007929FB" w:rsidRPr="001A1393" w:rsidRDefault="007929FB" w:rsidP="00050FFD">
            <w:pPr>
              <w:spacing w:after="0" w:line="240" w:lineRule="auto"/>
              <w:rPr>
                <w:rFonts w:ascii="Calibri" w:eastAsia="Times New Roman" w:hAnsi="Calibri" w:cs="Calibri"/>
                <w:b/>
                <w:bCs/>
                <w:color w:val="000000"/>
              </w:rPr>
            </w:pPr>
            <w:r w:rsidRPr="001A1393">
              <w:rPr>
                <w:rFonts w:ascii="Calibri" w:eastAsia="Times New Roman" w:hAnsi="Calibri" w:cs="Calibri"/>
                <w:b/>
                <w:bCs/>
                <w:color w:val="000000"/>
              </w:rPr>
              <w:t>EDUCATION</w:t>
            </w:r>
          </w:p>
        </w:tc>
        <w:tc>
          <w:tcPr>
            <w:tcW w:w="2320" w:type="dxa"/>
            <w:gridSpan w:val="2"/>
            <w:vMerge/>
            <w:tcBorders>
              <w:top w:val="nil"/>
              <w:left w:val="single" w:sz="4" w:space="0" w:color="auto"/>
              <w:bottom w:val="single" w:sz="4" w:space="0" w:color="auto"/>
              <w:right w:val="single" w:sz="4" w:space="0" w:color="auto"/>
            </w:tcBorders>
            <w:vAlign w:val="center"/>
            <w:hideMark/>
          </w:tcPr>
          <w:p w14:paraId="6D51C43C" w14:textId="77777777" w:rsidR="007929FB" w:rsidRPr="001A1393" w:rsidRDefault="007929FB" w:rsidP="00050FFD">
            <w:pPr>
              <w:spacing w:after="0" w:line="240" w:lineRule="auto"/>
              <w:rPr>
                <w:rFonts w:ascii="Calibri" w:eastAsia="Times New Roman" w:hAnsi="Calibri" w:cs="Calibri"/>
                <w:b/>
                <w:bCs/>
                <w:color w:val="000000"/>
                <w:sz w:val="28"/>
                <w:szCs w:val="28"/>
              </w:rPr>
            </w:pPr>
          </w:p>
        </w:tc>
        <w:tc>
          <w:tcPr>
            <w:tcW w:w="1800" w:type="dxa"/>
            <w:vMerge/>
            <w:tcBorders>
              <w:top w:val="nil"/>
              <w:left w:val="single" w:sz="4" w:space="0" w:color="auto"/>
              <w:bottom w:val="single" w:sz="4" w:space="0" w:color="auto"/>
              <w:right w:val="single" w:sz="4" w:space="0" w:color="auto"/>
            </w:tcBorders>
            <w:vAlign w:val="center"/>
            <w:hideMark/>
          </w:tcPr>
          <w:p w14:paraId="74E223E9" w14:textId="77777777" w:rsidR="007929FB" w:rsidRPr="001A1393" w:rsidRDefault="007929FB" w:rsidP="00050FFD">
            <w:pPr>
              <w:spacing w:after="0" w:line="240" w:lineRule="auto"/>
              <w:rPr>
                <w:rFonts w:ascii="Calibri" w:eastAsia="Times New Roman" w:hAnsi="Calibri" w:cs="Calibri"/>
                <w:b/>
                <w:bCs/>
                <w:color w:val="000000"/>
                <w:sz w:val="28"/>
                <w:szCs w:val="28"/>
              </w:rPr>
            </w:pPr>
          </w:p>
        </w:tc>
        <w:tc>
          <w:tcPr>
            <w:tcW w:w="2080" w:type="dxa"/>
            <w:gridSpan w:val="2"/>
            <w:vMerge/>
            <w:tcBorders>
              <w:top w:val="nil"/>
              <w:left w:val="single" w:sz="4" w:space="0" w:color="auto"/>
              <w:bottom w:val="single" w:sz="4" w:space="0" w:color="auto"/>
              <w:right w:val="single" w:sz="4" w:space="0" w:color="auto"/>
            </w:tcBorders>
            <w:vAlign w:val="center"/>
            <w:hideMark/>
          </w:tcPr>
          <w:p w14:paraId="22889410" w14:textId="77777777" w:rsidR="007929FB" w:rsidRPr="001A1393" w:rsidRDefault="007929FB" w:rsidP="00050FFD">
            <w:pPr>
              <w:spacing w:after="0" w:line="240" w:lineRule="auto"/>
              <w:rPr>
                <w:rFonts w:ascii="Calibri" w:eastAsia="Times New Roman" w:hAnsi="Calibri" w:cs="Calibri"/>
                <w:b/>
                <w:bCs/>
                <w:color w:val="000000"/>
                <w:sz w:val="28"/>
                <w:szCs w:val="28"/>
              </w:rPr>
            </w:pPr>
          </w:p>
        </w:tc>
        <w:tc>
          <w:tcPr>
            <w:tcW w:w="2280" w:type="dxa"/>
            <w:gridSpan w:val="2"/>
            <w:vMerge/>
            <w:tcBorders>
              <w:top w:val="nil"/>
              <w:left w:val="single" w:sz="4" w:space="0" w:color="auto"/>
              <w:bottom w:val="single" w:sz="4" w:space="0" w:color="auto"/>
              <w:right w:val="single" w:sz="4" w:space="0" w:color="auto"/>
            </w:tcBorders>
            <w:vAlign w:val="center"/>
            <w:hideMark/>
          </w:tcPr>
          <w:p w14:paraId="6CA4EB5F" w14:textId="77777777" w:rsidR="007929FB" w:rsidRPr="001A1393" w:rsidRDefault="007929FB" w:rsidP="00050FFD">
            <w:pPr>
              <w:spacing w:after="0" w:line="240" w:lineRule="auto"/>
              <w:rPr>
                <w:rFonts w:ascii="Calibri" w:eastAsia="Times New Roman" w:hAnsi="Calibri" w:cs="Calibri"/>
                <w:b/>
                <w:bCs/>
                <w:color w:val="000000"/>
                <w:sz w:val="28"/>
                <w:szCs w:val="28"/>
              </w:rPr>
            </w:pPr>
          </w:p>
        </w:tc>
        <w:tc>
          <w:tcPr>
            <w:tcW w:w="2560" w:type="dxa"/>
            <w:vMerge/>
            <w:tcBorders>
              <w:top w:val="nil"/>
              <w:left w:val="single" w:sz="4" w:space="0" w:color="auto"/>
              <w:bottom w:val="single" w:sz="4" w:space="0" w:color="auto"/>
              <w:right w:val="single" w:sz="4" w:space="0" w:color="auto"/>
            </w:tcBorders>
            <w:vAlign w:val="center"/>
            <w:hideMark/>
          </w:tcPr>
          <w:p w14:paraId="0DE6993F" w14:textId="77777777" w:rsidR="007929FB" w:rsidRPr="001A1393" w:rsidRDefault="007929FB" w:rsidP="00050FFD">
            <w:pPr>
              <w:spacing w:after="0" w:line="240" w:lineRule="auto"/>
              <w:rPr>
                <w:rFonts w:ascii="Calibri" w:eastAsia="Times New Roman" w:hAnsi="Calibri" w:cs="Calibri"/>
                <w:b/>
                <w:bCs/>
                <w:color w:val="000000"/>
                <w:sz w:val="28"/>
                <w:szCs w:val="28"/>
              </w:rPr>
            </w:pPr>
          </w:p>
        </w:tc>
        <w:tc>
          <w:tcPr>
            <w:tcW w:w="1800" w:type="dxa"/>
            <w:vMerge/>
            <w:tcBorders>
              <w:top w:val="nil"/>
              <w:left w:val="single" w:sz="4" w:space="0" w:color="auto"/>
              <w:bottom w:val="single" w:sz="4" w:space="0" w:color="auto"/>
              <w:right w:val="single" w:sz="4" w:space="0" w:color="auto"/>
            </w:tcBorders>
            <w:vAlign w:val="center"/>
            <w:hideMark/>
          </w:tcPr>
          <w:p w14:paraId="6291B191" w14:textId="77777777" w:rsidR="007929FB" w:rsidRPr="001A1393" w:rsidRDefault="007929FB" w:rsidP="00050FFD">
            <w:pPr>
              <w:spacing w:after="0" w:line="240" w:lineRule="auto"/>
              <w:rPr>
                <w:rFonts w:ascii="Calibri" w:eastAsia="Times New Roman" w:hAnsi="Calibri" w:cs="Calibri"/>
                <w:b/>
                <w:bCs/>
                <w:color w:val="000000"/>
                <w:sz w:val="28"/>
                <w:szCs w:val="28"/>
              </w:rPr>
            </w:pPr>
          </w:p>
        </w:tc>
      </w:tr>
      <w:tr w:rsidR="007929FB" w:rsidRPr="001A1393" w14:paraId="3ABA5037" w14:textId="77777777" w:rsidTr="0080798D">
        <w:trPr>
          <w:trHeight w:val="885"/>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20E0BB44"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5860" w:type="dxa"/>
            <w:gridSpan w:val="5"/>
            <w:tcBorders>
              <w:top w:val="single" w:sz="4" w:space="0" w:color="auto"/>
              <w:left w:val="nil"/>
              <w:bottom w:val="single" w:sz="4" w:space="0" w:color="auto"/>
              <w:right w:val="single" w:sz="4" w:space="0" w:color="auto"/>
            </w:tcBorders>
            <w:shd w:val="clear" w:color="000000" w:fill="BDD7EE"/>
            <w:vAlign w:val="center"/>
            <w:hideMark/>
          </w:tcPr>
          <w:p w14:paraId="687CED54" w14:textId="77777777" w:rsidR="007929FB" w:rsidRPr="001A1393" w:rsidRDefault="007929FB" w:rsidP="00050FFD">
            <w:pPr>
              <w:spacing w:after="0" w:line="240" w:lineRule="auto"/>
              <w:rPr>
                <w:rFonts w:ascii="Times New Roman" w:eastAsia="Times New Roman" w:hAnsi="Times New Roman" w:cs="Times New Roman"/>
                <w:color w:val="000000"/>
              </w:rPr>
            </w:pPr>
            <w:r w:rsidRPr="001A1393">
              <w:rPr>
                <w:rFonts w:ascii="Times New Roman" w:eastAsia="Times New Roman" w:hAnsi="Times New Roman" w:cs="Times New Roman"/>
                <w:color w:val="000000"/>
              </w:rPr>
              <w:t xml:space="preserve">Note that subjects not considered by the </w:t>
            </w:r>
            <w:proofErr w:type="spellStart"/>
            <w:r w:rsidRPr="001A1393">
              <w:rPr>
                <w:rFonts w:ascii="Times New Roman" w:eastAsia="Times New Roman" w:hAnsi="Times New Roman" w:cs="Times New Roman"/>
                <w:color w:val="000000"/>
              </w:rPr>
              <w:t>schoo</w:t>
            </w:r>
            <w:proofErr w:type="spellEnd"/>
            <w:r w:rsidRPr="001A1393">
              <w:rPr>
                <w:rFonts w:ascii="Times New Roman" w:eastAsia="Times New Roman" w:hAnsi="Times New Roman" w:cs="Times New Roman"/>
                <w:color w:val="000000"/>
              </w:rPr>
              <w:br/>
              <w:t xml:space="preserve">l for specialization will not count as majors. Refer </w:t>
            </w:r>
            <w:r w:rsidRPr="001A1393">
              <w:rPr>
                <w:rFonts w:ascii="Times New Roman" w:eastAsia="Times New Roman" w:hAnsi="Times New Roman" w:cs="Times New Roman"/>
                <w:color w:val="000000"/>
              </w:rPr>
              <w:br/>
              <w:t>to the information sheet showing these subjects.</w:t>
            </w:r>
          </w:p>
        </w:tc>
        <w:tc>
          <w:tcPr>
            <w:tcW w:w="2320" w:type="dxa"/>
            <w:gridSpan w:val="2"/>
            <w:vMerge/>
            <w:tcBorders>
              <w:top w:val="nil"/>
              <w:left w:val="single" w:sz="4" w:space="0" w:color="auto"/>
              <w:bottom w:val="single" w:sz="4" w:space="0" w:color="auto"/>
              <w:right w:val="single" w:sz="4" w:space="0" w:color="auto"/>
            </w:tcBorders>
            <w:vAlign w:val="center"/>
            <w:hideMark/>
          </w:tcPr>
          <w:p w14:paraId="1BA99040" w14:textId="77777777" w:rsidR="007929FB" w:rsidRPr="001A1393" w:rsidRDefault="007929FB" w:rsidP="00050FFD">
            <w:pPr>
              <w:spacing w:after="0" w:line="240" w:lineRule="auto"/>
              <w:rPr>
                <w:rFonts w:ascii="Calibri" w:eastAsia="Times New Roman" w:hAnsi="Calibri" w:cs="Calibri"/>
                <w:b/>
                <w:bCs/>
                <w:color w:val="000000"/>
                <w:sz w:val="28"/>
                <w:szCs w:val="28"/>
              </w:rPr>
            </w:pPr>
          </w:p>
        </w:tc>
        <w:tc>
          <w:tcPr>
            <w:tcW w:w="1800" w:type="dxa"/>
            <w:vMerge/>
            <w:tcBorders>
              <w:top w:val="nil"/>
              <w:left w:val="single" w:sz="4" w:space="0" w:color="auto"/>
              <w:bottom w:val="single" w:sz="4" w:space="0" w:color="auto"/>
              <w:right w:val="single" w:sz="4" w:space="0" w:color="auto"/>
            </w:tcBorders>
            <w:vAlign w:val="center"/>
            <w:hideMark/>
          </w:tcPr>
          <w:p w14:paraId="530FADD5" w14:textId="77777777" w:rsidR="007929FB" w:rsidRPr="001A1393" w:rsidRDefault="007929FB" w:rsidP="00050FFD">
            <w:pPr>
              <w:spacing w:after="0" w:line="240" w:lineRule="auto"/>
              <w:rPr>
                <w:rFonts w:ascii="Calibri" w:eastAsia="Times New Roman" w:hAnsi="Calibri" w:cs="Calibri"/>
                <w:b/>
                <w:bCs/>
                <w:color w:val="000000"/>
                <w:sz w:val="28"/>
                <w:szCs w:val="28"/>
              </w:rPr>
            </w:pPr>
          </w:p>
        </w:tc>
        <w:tc>
          <w:tcPr>
            <w:tcW w:w="2080" w:type="dxa"/>
            <w:gridSpan w:val="2"/>
            <w:vMerge/>
            <w:tcBorders>
              <w:top w:val="nil"/>
              <w:left w:val="single" w:sz="4" w:space="0" w:color="auto"/>
              <w:bottom w:val="single" w:sz="4" w:space="0" w:color="auto"/>
              <w:right w:val="single" w:sz="4" w:space="0" w:color="auto"/>
            </w:tcBorders>
            <w:vAlign w:val="center"/>
            <w:hideMark/>
          </w:tcPr>
          <w:p w14:paraId="1B8CA244" w14:textId="77777777" w:rsidR="007929FB" w:rsidRPr="001A1393" w:rsidRDefault="007929FB" w:rsidP="00050FFD">
            <w:pPr>
              <w:spacing w:after="0" w:line="240" w:lineRule="auto"/>
              <w:rPr>
                <w:rFonts w:ascii="Calibri" w:eastAsia="Times New Roman" w:hAnsi="Calibri" w:cs="Calibri"/>
                <w:b/>
                <w:bCs/>
                <w:color w:val="000000"/>
                <w:sz w:val="28"/>
                <w:szCs w:val="28"/>
              </w:rPr>
            </w:pPr>
          </w:p>
        </w:tc>
        <w:tc>
          <w:tcPr>
            <w:tcW w:w="2280" w:type="dxa"/>
            <w:gridSpan w:val="2"/>
            <w:vMerge/>
            <w:tcBorders>
              <w:top w:val="nil"/>
              <w:left w:val="single" w:sz="4" w:space="0" w:color="auto"/>
              <w:bottom w:val="single" w:sz="4" w:space="0" w:color="auto"/>
              <w:right w:val="single" w:sz="4" w:space="0" w:color="auto"/>
            </w:tcBorders>
            <w:vAlign w:val="center"/>
            <w:hideMark/>
          </w:tcPr>
          <w:p w14:paraId="7D39D507" w14:textId="77777777" w:rsidR="007929FB" w:rsidRPr="001A1393" w:rsidRDefault="007929FB" w:rsidP="00050FFD">
            <w:pPr>
              <w:spacing w:after="0" w:line="240" w:lineRule="auto"/>
              <w:rPr>
                <w:rFonts w:ascii="Calibri" w:eastAsia="Times New Roman" w:hAnsi="Calibri" w:cs="Calibri"/>
                <w:b/>
                <w:bCs/>
                <w:color w:val="000000"/>
                <w:sz w:val="28"/>
                <w:szCs w:val="28"/>
              </w:rPr>
            </w:pPr>
          </w:p>
        </w:tc>
        <w:tc>
          <w:tcPr>
            <w:tcW w:w="2560" w:type="dxa"/>
            <w:vMerge/>
            <w:tcBorders>
              <w:top w:val="nil"/>
              <w:left w:val="single" w:sz="4" w:space="0" w:color="auto"/>
              <w:bottom w:val="single" w:sz="4" w:space="0" w:color="auto"/>
              <w:right w:val="single" w:sz="4" w:space="0" w:color="auto"/>
            </w:tcBorders>
            <w:vAlign w:val="center"/>
            <w:hideMark/>
          </w:tcPr>
          <w:p w14:paraId="2EAE74F1" w14:textId="77777777" w:rsidR="007929FB" w:rsidRPr="001A1393" w:rsidRDefault="007929FB" w:rsidP="00050FFD">
            <w:pPr>
              <w:spacing w:after="0" w:line="240" w:lineRule="auto"/>
              <w:rPr>
                <w:rFonts w:ascii="Calibri" w:eastAsia="Times New Roman" w:hAnsi="Calibri" w:cs="Calibri"/>
                <w:b/>
                <w:bCs/>
                <w:color w:val="000000"/>
                <w:sz w:val="28"/>
                <w:szCs w:val="28"/>
              </w:rPr>
            </w:pPr>
          </w:p>
        </w:tc>
        <w:tc>
          <w:tcPr>
            <w:tcW w:w="1800" w:type="dxa"/>
            <w:vMerge/>
            <w:tcBorders>
              <w:top w:val="nil"/>
              <w:left w:val="single" w:sz="4" w:space="0" w:color="auto"/>
              <w:bottom w:val="single" w:sz="4" w:space="0" w:color="auto"/>
              <w:right w:val="single" w:sz="4" w:space="0" w:color="auto"/>
            </w:tcBorders>
            <w:vAlign w:val="center"/>
            <w:hideMark/>
          </w:tcPr>
          <w:p w14:paraId="75C8FDB7" w14:textId="77777777" w:rsidR="007929FB" w:rsidRPr="001A1393" w:rsidRDefault="007929FB" w:rsidP="00050FFD">
            <w:pPr>
              <w:spacing w:after="0" w:line="240" w:lineRule="auto"/>
              <w:rPr>
                <w:rFonts w:ascii="Calibri" w:eastAsia="Times New Roman" w:hAnsi="Calibri" w:cs="Calibri"/>
                <w:b/>
                <w:bCs/>
                <w:color w:val="000000"/>
                <w:sz w:val="28"/>
                <w:szCs w:val="28"/>
              </w:rPr>
            </w:pPr>
          </w:p>
        </w:tc>
      </w:tr>
      <w:tr w:rsidR="007929FB" w:rsidRPr="001A1393" w14:paraId="33FF2217" w14:textId="77777777" w:rsidTr="0080798D">
        <w:trPr>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8A415D7"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9E693FF" w14:textId="77777777" w:rsidR="007929FB" w:rsidRPr="001A1393" w:rsidRDefault="007929FB" w:rsidP="00050FFD">
            <w:pPr>
              <w:spacing w:after="0" w:line="240" w:lineRule="auto"/>
              <w:jc w:val="center"/>
              <w:rPr>
                <w:rFonts w:ascii="Calibri" w:eastAsia="Times New Roman" w:hAnsi="Calibri" w:cs="Calibri"/>
                <w:color w:val="000000"/>
              </w:rPr>
            </w:pPr>
            <w:r w:rsidRPr="001A1393">
              <w:rPr>
                <w:rFonts w:ascii="Calibri" w:eastAsia="Times New Roman" w:hAnsi="Calibri" w:cs="Calibri"/>
                <w:color w:val="000000"/>
              </w:rPr>
              <w:t>PROGRAM</w:t>
            </w:r>
          </w:p>
        </w:tc>
        <w:tc>
          <w:tcPr>
            <w:tcW w:w="462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4F938537" w14:textId="77777777" w:rsidR="00883216" w:rsidRDefault="007929FB" w:rsidP="00050FFD">
            <w:pPr>
              <w:spacing w:after="0" w:line="240" w:lineRule="auto"/>
              <w:rPr>
                <w:rFonts w:ascii="Calibri" w:eastAsia="Times New Roman" w:hAnsi="Calibri" w:cs="Calibri"/>
                <w:color w:val="000000"/>
                <w:sz w:val="20"/>
                <w:szCs w:val="20"/>
              </w:rPr>
            </w:pPr>
            <w:r w:rsidRPr="001A1393">
              <w:rPr>
                <w:rFonts w:ascii="Calibri" w:eastAsia="Times New Roman" w:hAnsi="Calibri" w:cs="Calibri"/>
                <w:color w:val="000000"/>
                <w:sz w:val="20"/>
                <w:szCs w:val="20"/>
              </w:rPr>
              <w:t>ADV DIPLOMA IN EDUCATI</w:t>
            </w:r>
          </w:p>
          <w:p w14:paraId="34EA7371" w14:textId="77777777" w:rsidR="00883216" w:rsidRDefault="00883216" w:rsidP="00050FFD">
            <w:pPr>
              <w:spacing w:after="0" w:line="240" w:lineRule="auto"/>
              <w:rPr>
                <w:rFonts w:ascii="Calibri" w:eastAsia="Times New Roman" w:hAnsi="Calibri" w:cs="Calibri"/>
                <w:color w:val="000000"/>
                <w:sz w:val="20"/>
                <w:szCs w:val="20"/>
              </w:rPr>
            </w:pPr>
          </w:p>
          <w:p w14:paraId="4DC894FF" w14:textId="696A7A80" w:rsidR="007929FB" w:rsidRPr="001A1393" w:rsidRDefault="007929FB" w:rsidP="00050FFD">
            <w:pPr>
              <w:spacing w:after="0" w:line="240" w:lineRule="auto"/>
              <w:rPr>
                <w:rFonts w:ascii="Calibri" w:eastAsia="Times New Roman" w:hAnsi="Calibri" w:cs="Calibri"/>
                <w:color w:val="000000"/>
                <w:sz w:val="20"/>
                <w:szCs w:val="20"/>
              </w:rPr>
            </w:pPr>
            <w:r w:rsidRPr="001A1393">
              <w:rPr>
                <w:rFonts w:ascii="Calibri" w:eastAsia="Times New Roman" w:hAnsi="Calibri" w:cs="Calibri"/>
                <w:color w:val="000000"/>
                <w:sz w:val="20"/>
                <w:szCs w:val="20"/>
              </w:rPr>
              <w:t>ON (PRIMARY)</w:t>
            </w:r>
          </w:p>
        </w:tc>
        <w:tc>
          <w:tcPr>
            <w:tcW w:w="620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08E20A" w14:textId="77777777" w:rsidR="007929FB" w:rsidRPr="001A1393" w:rsidRDefault="007929FB" w:rsidP="00050FFD">
            <w:pPr>
              <w:spacing w:after="0" w:line="240" w:lineRule="auto"/>
              <w:rPr>
                <w:rFonts w:ascii="Times New Roman" w:eastAsia="Times New Roman" w:hAnsi="Times New Roman" w:cs="Times New Roman"/>
                <w:color w:val="000000"/>
                <w:sz w:val="28"/>
                <w:szCs w:val="28"/>
              </w:rPr>
            </w:pPr>
            <w:r w:rsidRPr="001A1393">
              <w:rPr>
                <w:rFonts w:ascii="Times New Roman" w:eastAsia="Times New Roman" w:hAnsi="Times New Roman" w:cs="Times New Roman"/>
                <w:color w:val="000000"/>
                <w:sz w:val="28"/>
                <w:szCs w:val="28"/>
              </w:rPr>
              <w:t>This program is designed for in-service applicants.</w:t>
            </w:r>
          </w:p>
        </w:tc>
        <w:tc>
          <w:tcPr>
            <w:tcW w:w="2280" w:type="dxa"/>
            <w:gridSpan w:val="2"/>
            <w:tcBorders>
              <w:top w:val="nil"/>
              <w:left w:val="nil"/>
              <w:bottom w:val="single" w:sz="4" w:space="0" w:color="auto"/>
              <w:right w:val="single" w:sz="4" w:space="0" w:color="auto"/>
            </w:tcBorders>
            <w:shd w:val="clear" w:color="auto" w:fill="auto"/>
            <w:vAlign w:val="center"/>
            <w:hideMark/>
          </w:tcPr>
          <w:p w14:paraId="26D46696" w14:textId="77777777" w:rsidR="007929FB" w:rsidRPr="001A1393" w:rsidRDefault="007929FB" w:rsidP="00050FF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3 credits including 2 majors </w:t>
            </w:r>
          </w:p>
        </w:tc>
        <w:tc>
          <w:tcPr>
            <w:tcW w:w="2560" w:type="dxa"/>
            <w:tcBorders>
              <w:top w:val="nil"/>
              <w:left w:val="nil"/>
              <w:bottom w:val="single" w:sz="4" w:space="0" w:color="auto"/>
              <w:right w:val="single" w:sz="4" w:space="0" w:color="auto"/>
            </w:tcBorders>
            <w:shd w:val="clear" w:color="auto" w:fill="auto"/>
            <w:vAlign w:val="center"/>
            <w:hideMark/>
          </w:tcPr>
          <w:p w14:paraId="3D7050E0" w14:textId="77777777" w:rsidR="007929FB" w:rsidRPr="001A1393" w:rsidRDefault="007929FB" w:rsidP="00050FFD">
            <w:pPr>
              <w:spacing w:after="0" w:line="240" w:lineRule="auto"/>
              <w:rPr>
                <w:rFonts w:ascii="Wingdings" w:eastAsia="Times New Roman" w:hAnsi="Wingdings" w:cs="Arial"/>
                <w:color w:val="000000"/>
              </w:rPr>
            </w:pPr>
          </w:p>
        </w:tc>
        <w:tc>
          <w:tcPr>
            <w:tcW w:w="1800" w:type="dxa"/>
            <w:tcBorders>
              <w:top w:val="nil"/>
              <w:left w:val="nil"/>
              <w:bottom w:val="single" w:sz="4" w:space="0" w:color="auto"/>
              <w:right w:val="single" w:sz="4" w:space="0" w:color="auto"/>
            </w:tcBorders>
            <w:shd w:val="clear" w:color="auto" w:fill="auto"/>
            <w:vAlign w:val="center"/>
            <w:hideMark/>
          </w:tcPr>
          <w:p w14:paraId="18DB66B0" w14:textId="77777777" w:rsidR="007929FB" w:rsidRPr="001A1393" w:rsidRDefault="007929FB" w:rsidP="00050FFD">
            <w:pPr>
              <w:spacing w:after="0" w:line="240" w:lineRule="auto"/>
              <w:rPr>
                <w:rFonts w:ascii="Wingdings" w:eastAsia="Times New Roman" w:hAnsi="Wingdings" w:cs="Arial"/>
                <w:color w:val="000000"/>
              </w:rPr>
            </w:pPr>
          </w:p>
        </w:tc>
      </w:tr>
      <w:tr w:rsidR="007929FB" w:rsidRPr="001A1393" w14:paraId="34CE4C45" w14:textId="77777777" w:rsidTr="0080798D">
        <w:trPr>
          <w:trHeight w:val="21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DCB9004"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6560C41D" w14:textId="77777777" w:rsidR="007929FB" w:rsidRPr="001A1393" w:rsidRDefault="007929FB" w:rsidP="00050FF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4C50847F" w14:textId="77777777" w:rsidR="007929FB" w:rsidRPr="001A1393" w:rsidRDefault="007929FB" w:rsidP="00050FFD">
            <w:pPr>
              <w:spacing w:after="0" w:line="240" w:lineRule="auto"/>
              <w:rPr>
                <w:rFonts w:ascii="Calibri" w:eastAsia="Times New Roman" w:hAnsi="Calibri" w:cs="Calibri"/>
                <w:color w:val="000000"/>
                <w:sz w:val="20"/>
                <w:szCs w:val="20"/>
              </w:rPr>
            </w:pPr>
          </w:p>
        </w:tc>
        <w:tc>
          <w:tcPr>
            <w:tcW w:w="6200" w:type="dxa"/>
            <w:gridSpan w:val="5"/>
            <w:vMerge/>
            <w:tcBorders>
              <w:top w:val="single" w:sz="4" w:space="0" w:color="auto"/>
              <w:left w:val="single" w:sz="4" w:space="0" w:color="auto"/>
              <w:bottom w:val="single" w:sz="4" w:space="0" w:color="auto"/>
              <w:right w:val="single" w:sz="4" w:space="0" w:color="auto"/>
            </w:tcBorders>
            <w:vAlign w:val="center"/>
            <w:hideMark/>
          </w:tcPr>
          <w:p w14:paraId="47F7CE8F" w14:textId="77777777" w:rsidR="007929FB" w:rsidRPr="001A1393" w:rsidRDefault="007929FB" w:rsidP="00050FFD">
            <w:pPr>
              <w:spacing w:after="0" w:line="240" w:lineRule="auto"/>
              <w:rPr>
                <w:rFonts w:ascii="Times New Roman" w:eastAsia="Times New Roman" w:hAnsi="Times New Roman" w:cs="Times New Roman"/>
                <w:color w:val="000000"/>
                <w:sz w:val="28"/>
                <w:szCs w:val="28"/>
              </w:rPr>
            </w:pPr>
          </w:p>
        </w:tc>
        <w:tc>
          <w:tcPr>
            <w:tcW w:w="2280" w:type="dxa"/>
            <w:gridSpan w:val="2"/>
            <w:tcBorders>
              <w:top w:val="nil"/>
              <w:left w:val="nil"/>
              <w:bottom w:val="single" w:sz="4" w:space="0" w:color="auto"/>
              <w:right w:val="single" w:sz="4" w:space="0" w:color="auto"/>
            </w:tcBorders>
            <w:shd w:val="clear" w:color="auto" w:fill="auto"/>
            <w:vAlign w:val="center"/>
            <w:hideMark/>
          </w:tcPr>
          <w:p w14:paraId="08BC164D" w14:textId="77777777" w:rsidR="007929FB" w:rsidRPr="001A1393" w:rsidRDefault="007929FB" w:rsidP="00050FF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3.0 CGPA</w:t>
            </w:r>
          </w:p>
        </w:tc>
        <w:tc>
          <w:tcPr>
            <w:tcW w:w="2560" w:type="dxa"/>
            <w:tcBorders>
              <w:top w:val="nil"/>
              <w:left w:val="nil"/>
              <w:bottom w:val="single" w:sz="4" w:space="0" w:color="auto"/>
              <w:right w:val="single" w:sz="4" w:space="0" w:color="auto"/>
            </w:tcBorders>
            <w:shd w:val="clear" w:color="auto" w:fill="auto"/>
            <w:vAlign w:val="center"/>
            <w:hideMark/>
          </w:tcPr>
          <w:p w14:paraId="32B02CFD" w14:textId="77777777" w:rsidR="007929FB" w:rsidRPr="001A1393" w:rsidRDefault="007929FB" w:rsidP="00050FFD">
            <w:pPr>
              <w:spacing w:after="0" w:line="240" w:lineRule="auto"/>
              <w:rPr>
                <w:rFonts w:ascii="Wingdings" w:eastAsia="Times New Roman" w:hAnsi="Wingdings" w:cs="Arial"/>
                <w:color w:val="000000"/>
              </w:rPr>
            </w:pPr>
          </w:p>
        </w:tc>
        <w:tc>
          <w:tcPr>
            <w:tcW w:w="1800" w:type="dxa"/>
            <w:tcBorders>
              <w:top w:val="nil"/>
              <w:left w:val="nil"/>
              <w:bottom w:val="single" w:sz="4" w:space="0" w:color="auto"/>
              <w:right w:val="single" w:sz="4" w:space="0" w:color="auto"/>
            </w:tcBorders>
            <w:shd w:val="clear" w:color="auto" w:fill="auto"/>
            <w:vAlign w:val="center"/>
            <w:hideMark/>
          </w:tcPr>
          <w:p w14:paraId="2BBAB569" w14:textId="77777777" w:rsidR="007929FB" w:rsidRPr="001A1393" w:rsidRDefault="007929FB" w:rsidP="00050FFD">
            <w:pPr>
              <w:spacing w:after="0" w:line="240" w:lineRule="auto"/>
              <w:rPr>
                <w:rFonts w:ascii="Wingdings" w:eastAsia="Times New Roman" w:hAnsi="Wingdings" w:cs="Arial"/>
                <w:color w:val="000000"/>
              </w:rPr>
            </w:pPr>
          </w:p>
        </w:tc>
      </w:tr>
      <w:tr w:rsidR="007929FB" w:rsidRPr="001A1393" w14:paraId="62F17B8F"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950C5B6"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5ABDBE5E" w14:textId="77777777" w:rsidR="007929FB" w:rsidRPr="001A1393" w:rsidRDefault="007929FB" w:rsidP="00050FF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3C3D0187" w14:textId="77777777" w:rsidR="007929FB" w:rsidRPr="001A1393" w:rsidRDefault="007929FB" w:rsidP="00050FFD">
            <w:pPr>
              <w:spacing w:after="0" w:line="240" w:lineRule="auto"/>
              <w:rPr>
                <w:rFonts w:ascii="Calibri" w:eastAsia="Times New Roman" w:hAnsi="Calibri" w:cs="Calibri"/>
                <w:color w:val="000000"/>
                <w:sz w:val="20"/>
                <w:szCs w:val="20"/>
              </w:rPr>
            </w:pPr>
          </w:p>
        </w:tc>
        <w:tc>
          <w:tcPr>
            <w:tcW w:w="6200" w:type="dxa"/>
            <w:gridSpan w:val="5"/>
            <w:vMerge/>
            <w:tcBorders>
              <w:top w:val="single" w:sz="4" w:space="0" w:color="auto"/>
              <w:left w:val="single" w:sz="4" w:space="0" w:color="auto"/>
              <w:bottom w:val="single" w:sz="4" w:space="0" w:color="auto"/>
              <w:right w:val="single" w:sz="4" w:space="0" w:color="auto"/>
            </w:tcBorders>
            <w:vAlign w:val="center"/>
            <w:hideMark/>
          </w:tcPr>
          <w:p w14:paraId="0B7068AB" w14:textId="77777777" w:rsidR="007929FB" w:rsidRPr="001A1393" w:rsidRDefault="007929FB" w:rsidP="00050FFD">
            <w:pPr>
              <w:spacing w:after="0" w:line="240" w:lineRule="auto"/>
              <w:rPr>
                <w:rFonts w:ascii="Times New Roman" w:eastAsia="Times New Roman" w:hAnsi="Times New Roman" w:cs="Times New Roman"/>
                <w:color w:val="000000"/>
                <w:sz w:val="28"/>
                <w:szCs w:val="28"/>
              </w:rPr>
            </w:pPr>
          </w:p>
        </w:tc>
        <w:tc>
          <w:tcPr>
            <w:tcW w:w="2280" w:type="dxa"/>
            <w:gridSpan w:val="2"/>
            <w:tcBorders>
              <w:top w:val="nil"/>
              <w:left w:val="nil"/>
              <w:bottom w:val="single" w:sz="4" w:space="0" w:color="auto"/>
              <w:right w:val="single" w:sz="4" w:space="0" w:color="auto"/>
            </w:tcBorders>
            <w:shd w:val="clear" w:color="auto" w:fill="auto"/>
            <w:vAlign w:val="center"/>
            <w:hideMark/>
          </w:tcPr>
          <w:p w14:paraId="726C2CAD"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2560" w:type="dxa"/>
            <w:tcBorders>
              <w:top w:val="nil"/>
              <w:left w:val="nil"/>
              <w:bottom w:val="single" w:sz="4" w:space="0" w:color="auto"/>
              <w:right w:val="single" w:sz="4" w:space="0" w:color="auto"/>
            </w:tcBorders>
            <w:shd w:val="clear" w:color="auto" w:fill="auto"/>
            <w:vAlign w:val="center"/>
            <w:hideMark/>
          </w:tcPr>
          <w:p w14:paraId="3AFAF0C5"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800" w:type="dxa"/>
            <w:tcBorders>
              <w:top w:val="nil"/>
              <w:left w:val="nil"/>
              <w:bottom w:val="single" w:sz="4" w:space="0" w:color="auto"/>
              <w:right w:val="single" w:sz="4" w:space="0" w:color="auto"/>
            </w:tcBorders>
            <w:shd w:val="clear" w:color="auto" w:fill="auto"/>
            <w:vAlign w:val="center"/>
            <w:hideMark/>
          </w:tcPr>
          <w:p w14:paraId="47F37C39" w14:textId="77777777" w:rsidR="007929FB" w:rsidRPr="001A1393" w:rsidRDefault="007929FB" w:rsidP="00050FFD">
            <w:pPr>
              <w:spacing w:after="0" w:line="240" w:lineRule="auto"/>
              <w:rPr>
                <w:rFonts w:ascii="Wingdings" w:eastAsia="Times New Roman" w:hAnsi="Wingdings" w:cs="Arial"/>
                <w:color w:val="000000"/>
              </w:rPr>
            </w:pPr>
          </w:p>
        </w:tc>
      </w:tr>
      <w:tr w:rsidR="007929FB" w:rsidRPr="001A1393" w14:paraId="091B743D" w14:textId="77777777" w:rsidTr="0080798D">
        <w:trPr>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51E0985"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4C6014B9" w14:textId="77777777" w:rsidR="007929FB" w:rsidRPr="001A1393" w:rsidRDefault="007929FB" w:rsidP="00050FFD">
            <w:pPr>
              <w:spacing w:after="0" w:line="240" w:lineRule="auto"/>
              <w:rPr>
                <w:rFonts w:ascii="Calibri" w:eastAsia="Times New Roman" w:hAnsi="Calibri" w:cs="Calibri"/>
                <w:color w:val="000000"/>
              </w:rPr>
            </w:pPr>
          </w:p>
        </w:tc>
        <w:tc>
          <w:tcPr>
            <w:tcW w:w="462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1D07DC25" w14:textId="77777777" w:rsidR="007929FB" w:rsidRPr="001A1393" w:rsidRDefault="007929FB" w:rsidP="00050FFD">
            <w:pPr>
              <w:spacing w:after="0" w:line="240" w:lineRule="auto"/>
              <w:rPr>
                <w:rFonts w:ascii="Calibri" w:eastAsia="Times New Roman" w:hAnsi="Calibri" w:cs="Calibri"/>
                <w:color w:val="000000"/>
                <w:sz w:val="20"/>
                <w:szCs w:val="20"/>
              </w:rPr>
            </w:pPr>
            <w:r w:rsidRPr="001A1393">
              <w:rPr>
                <w:rFonts w:ascii="Calibri" w:eastAsia="Times New Roman" w:hAnsi="Calibri" w:cs="Calibri"/>
                <w:color w:val="000000"/>
                <w:sz w:val="20"/>
                <w:szCs w:val="20"/>
              </w:rPr>
              <w:t>ADV. DIPLOMA IN EDUCATION (SECONDARY)</w:t>
            </w:r>
          </w:p>
        </w:tc>
        <w:tc>
          <w:tcPr>
            <w:tcW w:w="23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195303C" w14:textId="77777777" w:rsidR="007929FB" w:rsidRPr="001A1393" w:rsidRDefault="007929FB" w:rsidP="00050FF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4 credits including 2 majors</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636861DC" w14:textId="77777777" w:rsidR="007929FB" w:rsidRPr="001A1393" w:rsidRDefault="007929FB" w:rsidP="00050FF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4 credits including 2 majors</w:t>
            </w:r>
          </w:p>
        </w:tc>
        <w:tc>
          <w:tcPr>
            <w:tcW w:w="2080" w:type="dxa"/>
            <w:gridSpan w:val="2"/>
            <w:tcBorders>
              <w:top w:val="nil"/>
              <w:left w:val="nil"/>
              <w:bottom w:val="single" w:sz="4" w:space="0" w:color="auto"/>
              <w:right w:val="single" w:sz="4" w:space="0" w:color="auto"/>
            </w:tcBorders>
            <w:shd w:val="clear" w:color="auto" w:fill="auto"/>
            <w:vAlign w:val="center"/>
            <w:hideMark/>
          </w:tcPr>
          <w:p w14:paraId="367F1CA0" w14:textId="77777777" w:rsidR="007929FB" w:rsidRPr="001A1393" w:rsidRDefault="007929FB" w:rsidP="00050FF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5 credits including 2 majors</w:t>
            </w:r>
          </w:p>
        </w:tc>
        <w:tc>
          <w:tcPr>
            <w:tcW w:w="2280" w:type="dxa"/>
            <w:gridSpan w:val="2"/>
            <w:tcBorders>
              <w:top w:val="nil"/>
              <w:left w:val="nil"/>
              <w:bottom w:val="single" w:sz="4" w:space="0" w:color="auto"/>
              <w:right w:val="single" w:sz="4" w:space="0" w:color="auto"/>
            </w:tcBorders>
            <w:shd w:val="clear" w:color="auto" w:fill="auto"/>
            <w:vAlign w:val="center"/>
            <w:hideMark/>
          </w:tcPr>
          <w:p w14:paraId="4579E896" w14:textId="77777777" w:rsidR="007929FB" w:rsidRPr="001A1393" w:rsidRDefault="007929FB" w:rsidP="00050FF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3 credits including 2 majors </w:t>
            </w:r>
          </w:p>
        </w:tc>
        <w:tc>
          <w:tcPr>
            <w:tcW w:w="2560" w:type="dxa"/>
            <w:tcBorders>
              <w:top w:val="nil"/>
              <w:left w:val="nil"/>
              <w:bottom w:val="single" w:sz="4" w:space="0" w:color="auto"/>
              <w:right w:val="single" w:sz="4" w:space="0" w:color="auto"/>
            </w:tcBorders>
            <w:shd w:val="clear" w:color="auto" w:fill="auto"/>
            <w:vAlign w:val="center"/>
            <w:hideMark/>
          </w:tcPr>
          <w:p w14:paraId="70DCA0C0" w14:textId="77777777" w:rsidR="007929FB" w:rsidRPr="001A1393" w:rsidRDefault="007929FB" w:rsidP="00050FFD">
            <w:pPr>
              <w:spacing w:after="0" w:line="240" w:lineRule="auto"/>
              <w:rPr>
                <w:rFonts w:ascii="Wingdings" w:eastAsia="Times New Roman" w:hAnsi="Wingdings" w:cs="Arial"/>
                <w:color w:val="000000"/>
              </w:rPr>
            </w:pPr>
          </w:p>
        </w:tc>
        <w:tc>
          <w:tcPr>
            <w:tcW w:w="1800" w:type="dxa"/>
            <w:tcBorders>
              <w:top w:val="nil"/>
              <w:left w:val="nil"/>
              <w:bottom w:val="single" w:sz="4" w:space="0" w:color="auto"/>
              <w:right w:val="single" w:sz="4" w:space="0" w:color="auto"/>
            </w:tcBorders>
            <w:shd w:val="clear" w:color="auto" w:fill="auto"/>
            <w:vAlign w:val="center"/>
            <w:hideMark/>
          </w:tcPr>
          <w:p w14:paraId="5B0FD2EB" w14:textId="77777777" w:rsidR="007929FB" w:rsidRPr="001A1393" w:rsidRDefault="007929FB" w:rsidP="00050FFD">
            <w:pPr>
              <w:spacing w:after="0" w:line="240" w:lineRule="auto"/>
              <w:rPr>
                <w:rFonts w:ascii="Wingdings" w:eastAsia="Times New Roman" w:hAnsi="Wingdings" w:cs="Arial"/>
                <w:color w:val="000000"/>
              </w:rPr>
            </w:pPr>
          </w:p>
        </w:tc>
      </w:tr>
      <w:tr w:rsidR="007929FB" w:rsidRPr="001A1393" w14:paraId="428DC2F6" w14:textId="77777777" w:rsidTr="0080798D">
        <w:trPr>
          <w:trHeight w:val="21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7D470D17"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29CE2FC1" w14:textId="77777777" w:rsidR="007929FB" w:rsidRPr="001A1393" w:rsidRDefault="007929FB" w:rsidP="00050FF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660AD774" w14:textId="77777777" w:rsidR="007929FB" w:rsidRPr="001A1393" w:rsidRDefault="007929FB" w:rsidP="00050FFD">
            <w:pPr>
              <w:spacing w:after="0" w:line="240" w:lineRule="auto"/>
              <w:rPr>
                <w:rFonts w:ascii="Calibri" w:eastAsia="Times New Roman" w:hAnsi="Calibri" w:cs="Calibri"/>
                <w:color w:val="000000"/>
                <w:sz w:val="20"/>
                <w:szCs w:val="20"/>
              </w:rPr>
            </w:pPr>
          </w:p>
        </w:tc>
        <w:tc>
          <w:tcPr>
            <w:tcW w:w="2320" w:type="dxa"/>
            <w:gridSpan w:val="2"/>
            <w:vMerge/>
            <w:tcBorders>
              <w:top w:val="nil"/>
              <w:left w:val="single" w:sz="4" w:space="0" w:color="auto"/>
              <w:bottom w:val="single" w:sz="4" w:space="0" w:color="auto"/>
              <w:right w:val="single" w:sz="4" w:space="0" w:color="auto"/>
            </w:tcBorders>
            <w:vAlign w:val="center"/>
            <w:hideMark/>
          </w:tcPr>
          <w:p w14:paraId="48F85CE6" w14:textId="77777777" w:rsidR="007929FB" w:rsidRPr="001A1393" w:rsidRDefault="007929FB" w:rsidP="00050FFD">
            <w:pPr>
              <w:spacing w:after="0" w:line="240" w:lineRule="auto"/>
              <w:rPr>
                <w:rFonts w:ascii="Wingdings" w:eastAsia="Times New Roman" w:hAnsi="Wingdings" w:cs="Arial"/>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7B10C2A3" w14:textId="77777777" w:rsidR="007929FB" w:rsidRPr="001A1393" w:rsidRDefault="007929FB" w:rsidP="00050FFD">
            <w:pPr>
              <w:spacing w:after="0" w:line="240" w:lineRule="auto"/>
              <w:rPr>
                <w:rFonts w:ascii="Wingdings" w:eastAsia="Times New Roman" w:hAnsi="Wingdings" w:cs="Arial"/>
                <w:color w:val="000000"/>
              </w:rPr>
            </w:pPr>
          </w:p>
        </w:tc>
        <w:tc>
          <w:tcPr>
            <w:tcW w:w="2080" w:type="dxa"/>
            <w:gridSpan w:val="2"/>
            <w:tcBorders>
              <w:top w:val="nil"/>
              <w:left w:val="nil"/>
              <w:bottom w:val="single" w:sz="4" w:space="0" w:color="auto"/>
              <w:right w:val="single" w:sz="4" w:space="0" w:color="auto"/>
            </w:tcBorders>
            <w:shd w:val="clear" w:color="auto" w:fill="auto"/>
            <w:vAlign w:val="center"/>
            <w:hideMark/>
          </w:tcPr>
          <w:p w14:paraId="4D07D44F" w14:textId="77777777" w:rsidR="007929FB" w:rsidRPr="001A1393" w:rsidRDefault="007929FB" w:rsidP="00050FFD">
            <w:pPr>
              <w:spacing w:after="0" w:line="240" w:lineRule="auto"/>
              <w:rPr>
                <w:rFonts w:ascii="Wingdings" w:eastAsia="Times New Roman" w:hAnsi="Wingdings" w:cs="Arial"/>
                <w:color w:val="000000"/>
              </w:rPr>
            </w:pPr>
            <w:r w:rsidRPr="00370BBB">
              <w:rPr>
                <w:rFonts w:ascii="Wingdings" w:eastAsia="Times New Roman" w:hAnsi="Wingdings" w:cs="Arial"/>
                <w:color w:val="FF0000"/>
              </w:rPr>
              <w:t></w:t>
            </w:r>
            <w:r w:rsidRPr="00370BBB">
              <w:rPr>
                <w:rFonts w:ascii="Times New Roman" w:eastAsia="Times New Roman" w:hAnsi="Times New Roman" w:cs="Times New Roman"/>
                <w:color w:val="FF0000"/>
                <w:sz w:val="14"/>
                <w:szCs w:val="14"/>
              </w:rPr>
              <w:t xml:space="preserve"> </w:t>
            </w:r>
            <w:r w:rsidRPr="00370BBB">
              <w:rPr>
                <w:rFonts w:ascii="Times New Roman" w:eastAsia="Times New Roman" w:hAnsi="Times New Roman" w:cs="Times New Roman"/>
                <w:color w:val="FF0000"/>
              </w:rPr>
              <w:t>One or more credits from grey teaching subject areas in the teaching field (math, Art and Home science)</w:t>
            </w:r>
          </w:p>
        </w:tc>
        <w:tc>
          <w:tcPr>
            <w:tcW w:w="2280" w:type="dxa"/>
            <w:gridSpan w:val="2"/>
            <w:tcBorders>
              <w:top w:val="nil"/>
              <w:left w:val="nil"/>
              <w:bottom w:val="single" w:sz="4" w:space="0" w:color="auto"/>
              <w:right w:val="single" w:sz="4" w:space="0" w:color="auto"/>
            </w:tcBorders>
            <w:shd w:val="clear" w:color="auto" w:fill="auto"/>
            <w:vAlign w:val="center"/>
            <w:hideMark/>
          </w:tcPr>
          <w:p w14:paraId="4068C685" w14:textId="77777777" w:rsidR="007929FB" w:rsidRPr="001A1393" w:rsidRDefault="007929FB" w:rsidP="00050FF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CGPA of 3.0 </w:t>
            </w:r>
          </w:p>
        </w:tc>
        <w:tc>
          <w:tcPr>
            <w:tcW w:w="2560" w:type="dxa"/>
            <w:tcBorders>
              <w:top w:val="nil"/>
              <w:left w:val="nil"/>
              <w:bottom w:val="single" w:sz="4" w:space="0" w:color="auto"/>
              <w:right w:val="single" w:sz="4" w:space="0" w:color="auto"/>
            </w:tcBorders>
            <w:shd w:val="clear" w:color="auto" w:fill="auto"/>
            <w:vAlign w:val="center"/>
            <w:hideMark/>
          </w:tcPr>
          <w:p w14:paraId="0E94C4C5" w14:textId="77777777" w:rsidR="007929FB" w:rsidRPr="001A1393" w:rsidRDefault="007929FB" w:rsidP="00050FFD">
            <w:pPr>
              <w:spacing w:after="0" w:line="240" w:lineRule="auto"/>
              <w:rPr>
                <w:rFonts w:ascii="Wingdings" w:eastAsia="Times New Roman" w:hAnsi="Wingdings" w:cs="Arial"/>
                <w:color w:val="000000"/>
              </w:rPr>
            </w:pPr>
          </w:p>
        </w:tc>
        <w:tc>
          <w:tcPr>
            <w:tcW w:w="1800" w:type="dxa"/>
            <w:tcBorders>
              <w:top w:val="nil"/>
              <w:left w:val="nil"/>
              <w:bottom w:val="single" w:sz="4" w:space="0" w:color="auto"/>
              <w:right w:val="single" w:sz="4" w:space="0" w:color="auto"/>
            </w:tcBorders>
            <w:shd w:val="clear" w:color="auto" w:fill="auto"/>
            <w:vAlign w:val="center"/>
            <w:hideMark/>
          </w:tcPr>
          <w:p w14:paraId="7C4D74FB" w14:textId="77777777" w:rsidR="007929FB" w:rsidRPr="001A1393" w:rsidRDefault="007929FB" w:rsidP="00050FFD">
            <w:pPr>
              <w:spacing w:after="0" w:line="240" w:lineRule="auto"/>
              <w:rPr>
                <w:rFonts w:ascii="Wingdings" w:eastAsia="Times New Roman" w:hAnsi="Wingdings" w:cs="Arial"/>
                <w:color w:val="000000"/>
              </w:rPr>
            </w:pPr>
          </w:p>
        </w:tc>
      </w:tr>
      <w:tr w:rsidR="007929FB" w:rsidRPr="001A1393" w14:paraId="58F92A59"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37D21EC"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028B2A50" w14:textId="77777777" w:rsidR="007929FB" w:rsidRPr="001A1393" w:rsidRDefault="007929FB" w:rsidP="00050FF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2FE2EECB" w14:textId="77777777" w:rsidR="007929FB" w:rsidRPr="001A1393" w:rsidRDefault="007929FB" w:rsidP="00050FFD">
            <w:pPr>
              <w:spacing w:after="0" w:line="240" w:lineRule="auto"/>
              <w:rPr>
                <w:rFonts w:ascii="Calibri" w:eastAsia="Times New Roman" w:hAnsi="Calibri" w:cs="Calibri"/>
                <w:color w:val="000000"/>
                <w:sz w:val="20"/>
                <w:szCs w:val="20"/>
              </w:rPr>
            </w:pPr>
          </w:p>
        </w:tc>
        <w:tc>
          <w:tcPr>
            <w:tcW w:w="2320" w:type="dxa"/>
            <w:gridSpan w:val="2"/>
            <w:vMerge/>
            <w:tcBorders>
              <w:top w:val="nil"/>
              <w:left w:val="single" w:sz="4" w:space="0" w:color="auto"/>
              <w:bottom w:val="single" w:sz="4" w:space="0" w:color="auto"/>
              <w:right w:val="single" w:sz="4" w:space="0" w:color="auto"/>
            </w:tcBorders>
            <w:vAlign w:val="center"/>
            <w:hideMark/>
          </w:tcPr>
          <w:p w14:paraId="2FEFB046" w14:textId="77777777" w:rsidR="007929FB" w:rsidRPr="001A1393" w:rsidRDefault="007929FB" w:rsidP="00050FFD">
            <w:pPr>
              <w:spacing w:after="0" w:line="240" w:lineRule="auto"/>
              <w:rPr>
                <w:rFonts w:ascii="Wingdings" w:eastAsia="Times New Roman" w:hAnsi="Wingdings" w:cs="Arial"/>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194A45B3" w14:textId="77777777" w:rsidR="007929FB" w:rsidRPr="001A1393" w:rsidRDefault="007929FB" w:rsidP="00050FFD">
            <w:pPr>
              <w:spacing w:after="0" w:line="240" w:lineRule="auto"/>
              <w:rPr>
                <w:rFonts w:ascii="Wingdings" w:eastAsia="Times New Roman" w:hAnsi="Wingdings" w:cs="Arial"/>
                <w:color w:val="000000"/>
              </w:rPr>
            </w:pPr>
          </w:p>
        </w:tc>
        <w:tc>
          <w:tcPr>
            <w:tcW w:w="2080" w:type="dxa"/>
            <w:gridSpan w:val="2"/>
            <w:tcBorders>
              <w:top w:val="nil"/>
              <w:left w:val="nil"/>
              <w:bottom w:val="single" w:sz="4" w:space="0" w:color="auto"/>
              <w:right w:val="single" w:sz="4" w:space="0" w:color="auto"/>
            </w:tcBorders>
            <w:shd w:val="clear" w:color="auto" w:fill="auto"/>
            <w:vAlign w:val="center"/>
            <w:hideMark/>
          </w:tcPr>
          <w:p w14:paraId="51609674" w14:textId="77777777" w:rsidR="007929FB" w:rsidRPr="001A1393" w:rsidRDefault="007929FB" w:rsidP="00050FFD">
            <w:pPr>
              <w:spacing w:after="0" w:line="240" w:lineRule="auto"/>
              <w:rPr>
                <w:rFonts w:ascii="Wingdings" w:eastAsia="Times New Roman" w:hAnsi="Wingdings" w:cs="Arial"/>
                <w:color w:val="000000"/>
              </w:rPr>
            </w:pPr>
          </w:p>
        </w:tc>
        <w:tc>
          <w:tcPr>
            <w:tcW w:w="2280" w:type="dxa"/>
            <w:gridSpan w:val="2"/>
            <w:tcBorders>
              <w:top w:val="nil"/>
              <w:left w:val="nil"/>
              <w:bottom w:val="single" w:sz="4" w:space="0" w:color="auto"/>
              <w:right w:val="single" w:sz="4" w:space="0" w:color="auto"/>
            </w:tcBorders>
            <w:shd w:val="clear" w:color="auto" w:fill="auto"/>
            <w:vAlign w:val="center"/>
            <w:hideMark/>
          </w:tcPr>
          <w:p w14:paraId="0178C35A"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2560" w:type="dxa"/>
            <w:tcBorders>
              <w:top w:val="nil"/>
              <w:left w:val="nil"/>
              <w:bottom w:val="single" w:sz="4" w:space="0" w:color="auto"/>
              <w:right w:val="single" w:sz="4" w:space="0" w:color="auto"/>
            </w:tcBorders>
            <w:shd w:val="clear" w:color="auto" w:fill="auto"/>
            <w:vAlign w:val="center"/>
            <w:hideMark/>
          </w:tcPr>
          <w:p w14:paraId="10EAF3B1" w14:textId="77777777" w:rsidR="007929FB" w:rsidRPr="001A1393" w:rsidRDefault="007929FB" w:rsidP="00050FF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800" w:type="dxa"/>
            <w:tcBorders>
              <w:top w:val="nil"/>
              <w:left w:val="nil"/>
              <w:bottom w:val="single" w:sz="4" w:space="0" w:color="auto"/>
              <w:right w:val="single" w:sz="4" w:space="0" w:color="auto"/>
            </w:tcBorders>
            <w:shd w:val="clear" w:color="auto" w:fill="auto"/>
            <w:vAlign w:val="center"/>
            <w:hideMark/>
          </w:tcPr>
          <w:p w14:paraId="20939649" w14:textId="77777777" w:rsidR="007929FB" w:rsidRPr="001A1393" w:rsidRDefault="007929FB" w:rsidP="00370BBB">
            <w:pPr>
              <w:spacing w:after="0" w:line="240" w:lineRule="auto"/>
              <w:rPr>
                <w:rFonts w:ascii="Wingdings" w:eastAsia="Times New Roman" w:hAnsi="Wingdings" w:cs="Arial"/>
                <w:color w:val="000000"/>
              </w:rPr>
            </w:pPr>
          </w:p>
        </w:tc>
      </w:tr>
      <w:tr w:rsidR="00D40D14" w:rsidRPr="001A1393" w14:paraId="17933C5D"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tcPr>
          <w:p w14:paraId="316FDD43" w14:textId="77777777" w:rsidR="00D40D14" w:rsidRPr="001A1393" w:rsidRDefault="00D40D14" w:rsidP="00D40D14">
            <w:pPr>
              <w:spacing w:after="0" w:line="240" w:lineRule="auto"/>
              <w:rPr>
                <w:rFonts w:ascii="Arial" w:eastAsia="Times New Roman" w:hAnsi="Arial" w:cs="Arial"/>
                <w:color w:val="000000"/>
                <w:sz w:val="20"/>
                <w:szCs w:val="20"/>
              </w:rPr>
            </w:pPr>
          </w:p>
        </w:tc>
        <w:tc>
          <w:tcPr>
            <w:tcW w:w="1240" w:type="dxa"/>
            <w:vMerge/>
            <w:tcBorders>
              <w:top w:val="nil"/>
              <w:left w:val="single" w:sz="4" w:space="0" w:color="auto"/>
              <w:bottom w:val="single" w:sz="4" w:space="0" w:color="auto"/>
              <w:right w:val="single" w:sz="4" w:space="0" w:color="auto"/>
            </w:tcBorders>
            <w:vAlign w:val="center"/>
          </w:tcPr>
          <w:p w14:paraId="2B881F18" w14:textId="77777777" w:rsidR="00D40D14" w:rsidRPr="001A1393" w:rsidRDefault="00D40D14" w:rsidP="00D40D14">
            <w:pPr>
              <w:spacing w:after="0" w:line="240" w:lineRule="auto"/>
              <w:rPr>
                <w:rFonts w:ascii="Calibri" w:eastAsia="Times New Roman" w:hAnsi="Calibri" w:cs="Calibri"/>
                <w:color w:val="000000"/>
              </w:rPr>
            </w:pPr>
          </w:p>
        </w:tc>
        <w:tc>
          <w:tcPr>
            <w:tcW w:w="4620" w:type="dxa"/>
            <w:gridSpan w:val="4"/>
            <w:tcBorders>
              <w:top w:val="nil"/>
              <w:left w:val="single" w:sz="4" w:space="0" w:color="auto"/>
              <w:bottom w:val="single" w:sz="4" w:space="0" w:color="auto"/>
              <w:right w:val="single" w:sz="4" w:space="0" w:color="auto"/>
            </w:tcBorders>
            <w:vAlign w:val="center"/>
          </w:tcPr>
          <w:p w14:paraId="201DA7B3" w14:textId="7A91E206" w:rsidR="00D40D14" w:rsidRPr="001A1393" w:rsidRDefault="00D40D14" w:rsidP="00D40D14">
            <w:pPr>
              <w:spacing w:after="0" w:line="240" w:lineRule="auto"/>
              <w:rPr>
                <w:rFonts w:ascii="Calibri" w:eastAsia="Times New Roman" w:hAnsi="Calibri" w:cs="Calibri"/>
                <w:color w:val="000000"/>
                <w:sz w:val="20"/>
                <w:szCs w:val="20"/>
              </w:rPr>
            </w:pPr>
            <w:r w:rsidRPr="001A1393">
              <w:rPr>
                <w:rFonts w:ascii="Calibri" w:eastAsia="Times New Roman" w:hAnsi="Calibri" w:cs="Calibri"/>
                <w:color w:val="000000"/>
                <w:sz w:val="20"/>
                <w:szCs w:val="20"/>
              </w:rPr>
              <w:t>ADV. DIPLOMA IN EDUCATION (</w:t>
            </w:r>
            <w:r>
              <w:rPr>
                <w:rFonts w:ascii="Calibri" w:eastAsia="Times New Roman" w:hAnsi="Calibri" w:cs="Calibri"/>
                <w:color w:val="000000"/>
                <w:sz w:val="20"/>
                <w:szCs w:val="20"/>
              </w:rPr>
              <w:t>primary</w:t>
            </w:r>
            <w:r w:rsidRPr="001A1393">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pre - services</w:t>
            </w:r>
          </w:p>
        </w:tc>
        <w:tc>
          <w:tcPr>
            <w:tcW w:w="2320" w:type="dxa"/>
            <w:gridSpan w:val="2"/>
            <w:tcBorders>
              <w:top w:val="nil"/>
              <w:left w:val="single" w:sz="4" w:space="0" w:color="auto"/>
              <w:bottom w:val="single" w:sz="4" w:space="0" w:color="auto"/>
              <w:right w:val="single" w:sz="4" w:space="0" w:color="auto"/>
            </w:tcBorders>
            <w:vAlign w:val="center"/>
          </w:tcPr>
          <w:p w14:paraId="2CB7388C" w14:textId="128AD992" w:rsidR="00D40D14" w:rsidRPr="001A1393" w:rsidRDefault="00D40D14" w:rsidP="00D40D14">
            <w:pPr>
              <w:spacing w:after="0" w:line="240" w:lineRule="auto"/>
              <w:rPr>
                <w:rFonts w:ascii="Wingdings" w:eastAsia="Times New Roman" w:hAnsi="Wingdings" w:cs="Arial"/>
                <w:color w:val="000000"/>
              </w:rPr>
            </w:pPr>
            <w:r w:rsidRPr="001A1393">
              <w:rPr>
                <w:rFonts w:ascii="Times New Roman" w:eastAsia="Times New Roman" w:hAnsi="Times New Roman" w:cs="Times New Roman"/>
                <w:color w:val="000000"/>
              </w:rPr>
              <w:t>4 credits</w:t>
            </w:r>
          </w:p>
        </w:tc>
        <w:tc>
          <w:tcPr>
            <w:tcW w:w="1800" w:type="dxa"/>
            <w:tcBorders>
              <w:top w:val="nil"/>
              <w:left w:val="single" w:sz="4" w:space="0" w:color="auto"/>
              <w:bottom w:val="single" w:sz="4" w:space="0" w:color="auto"/>
              <w:right w:val="single" w:sz="4" w:space="0" w:color="auto"/>
            </w:tcBorders>
            <w:vAlign w:val="center"/>
          </w:tcPr>
          <w:p w14:paraId="0C012762" w14:textId="1EFA0666" w:rsidR="00D40D14" w:rsidRPr="001A1393" w:rsidRDefault="00D40D14" w:rsidP="00D40D14">
            <w:pPr>
              <w:spacing w:after="0" w:line="240" w:lineRule="auto"/>
              <w:rPr>
                <w:rFonts w:ascii="Wingdings" w:eastAsia="Times New Roman" w:hAnsi="Wingdings" w:cs="Arial"/>
                <w:color w:val="000000"/>
              </w:rPr>
            </w:pPr>
            <w:r w:rsidRPr="001A1393">
              <w:rPr>
                <w:rFonts w:ascii="Times New Roman" w:eastAsia="Times New Roman" w:hAnsi="Times New Roman" w:cs="Times New Roman"/>
                <w:color w:val="000000"/>
              </w:rPr>
              <w:t>4 credits</w:t>
            </w:r>
          </w:p>
        </w:tc>
        <w:tc>
          <w:tcPr>
            <w:tcW w:w="2080" w:type="dxa"/>
            <w:gridSpan w:val="2"/>
            <w:tcBorders>
              <w:top w:val="nil"/>
              <w:left w:val="nil"/>
              <w:bottom w:val="single" w:sz="4" w:space="0" w:color="auto"/>
              <w:right w:val="single" w:sz="4" w:space="0" w:color="auto"/>
            </w:tcBorders>
            <w:shd w:val="clear" w:color="auto" w:fill="auto"/>
            <w:vAlign w:val="center"/>
          </w:tcPr>
          <w:p w14:paraId="235089E2" w14:textId="24A19E0D" w:rsidR="00D40D14" w:rsidRPr="001A1393" w:rsidRDefault="00D40D14" w:rsidP="00D40D14">
            <w:pPr>
              <w:spacing w:after="0" w:line="240" w:lineRule="auto"/>
              <w:rPr>
                <w:rFonts w:ascii="Wingdings" w:eastAsia="Times New Roman" w:hAnsi="Wingdings" w:cs="Arial"/>
                <w:color w:val="000000"/>
              </w:rPr>
            </w:pPr>
            <w:r>
              <w:rPr>
                <w:rFonts w:ascii="Times New Roman" w:eastAsia="Times New Roman" w:hAnsi="Times New Roman" w:cs="Times New Roman"/>
                <w:color w:val="000000"/>
              </w:rPr>
              <w:t>3</w:t>
            </w:r>
            <w:r w:rsidRPr="001A1393">
              <w:rPr>
                <w:rFonts w:ascii="Times New Roman" w:eastAsia="Times New Roman" w:hAnsi="Times New Roman" w:cs="Times New Roman"/>
                <w:color w:val="000000"/>
              </w:rPr>
              <w:t xml:space="preserve"> credits</w:t>
            </w:r>
            <w:r>
              <w:rPr>
                <w:rFonts w:ascii="Times New Roman" w:eastAsia="Times New Roman" w:hAnsi="Times New Roman" w:cs="Times New Roman"/>
                <w:color w:val="000000"/>
              </w:rPr>
              <w:t xml:space="preserve"> and 2 passes(D7)</w:t>
            </w:r>
          </w:p>
        </w:tc>
        <w:tc>
          <w:tcPr>
            <w:tcW w:w="2280" w:type="dxa"/>
            <w:gridSpan w:val="2"/>
            <w:tcBorders>
              <w:top w:val="nil"/>
              <w:left w:val="nil"/>
              <w:bottom w:val="single" w:sz="4" w:space="0" w:color="auto"/>
              <w:right w:val="single" w:sz="4" w:space="0" w:color="auto"/>
            </w:tcBorders>
            <w:shd w:val="clear" w:color="auto" w:fill="auto"/>
            <w:vAlign w:val="center"/>
          </w:tcPr>
          <w:p w14:paraId="63C66E2E" w14:textId="77777777" w:rsidR="00D40D14" w:rsidRPr="001A1393" w:rsidRDefault="00D40D14" w:rsidP="00D40D14">
            <w:pPr>
              <w:spacing w:after="0" w:line="240" w:lineRule="auto"/>
              <w:rPr>
                <w:rFonts w:ascii="Arial" w:eastAsia="Times New Roman" w:hAnsi="Arial" w:cs="Arial"/>
                <w:color w:val="000000"/>
                <w:sz w:val="20"/>
                <w:szCs w:val="20"/>
              </w:rPr>
            </w:pPr>
          </w:p>
        </w:tc>
        <w:tc>
          <w:tcPr>
            <w:tcW w:w="2560" w:type="dxa"/>
            <w:tcBorders>
              <w:top w:val="nil"/>
              <w:left w:val="nil"/>
              <w:bottom w:val="single" w:sz="4" w:space="0" w:color="auto"/>
              <w:right w:val="single" w:sz="4" w:space="0" w:color="auto"/>
            </w:tcBorders>
            <w:shd w:val="clear" w:color="auto" w:fill="auto"/>
            <w:vAlign w:val="center"/>
          </w:tcPr>
          <w:p w14:paraId="4E7DB4B3" w14:textId="77777777" w:rsidR="00D40D14" w:rsidRPr="001A1393" w:rsidRDefault="00D40D14" w:rsidP="00D40D14">
            <w:pPr>
              <w:spacing w:after="0" w:line="240" w:lineRule="auto"/>
              <w:rPr>
                <w:rFonts w:ascii="Arial" w:eastAsia="Times New Roman" w:hAnsi="Arial" w:cs="Arial"/>
                <w:color w:val="000000"/>
                <w:sz w:val="20"/>
                <w:szCs w:val="20"/>
              </w:rPr>
            </w:pPr>
          </w:p>
        </w:tc>
        <w:tc>
          <w:tcPr>
            <w:tcW w:w="1800" w:type="dxa"/>
            <w:tcBorders>
              <w:top w:val="nil"/>
              <w:left w:val="nil"/>
              <w:bottom w:val="single" w:sz="4" w:space="0" w:color="auto"/>
              <w:right w:val="single" w:sz="4" w:space="0" w:color="auto"/>
            </w:tcBorders>
            <w:shd w:val="clear" w:color="auto" w:fill="auto"/>
            <w:vAlign w:val="center"/>
          </w:tcPr>
          <w:p w14:paraId="478A16A3" w14:textId="77777777" w:rsidR="00D40D14" w:rsidRPr="001A1393" w:rsidRDefault="00D40D14" w:rsidP="00D40D14">
            <w:pPr>
              <w:spacing w:after="0" w:line="240" w:lineRule="auto"/>
              <w:rPr>
                <w:rFonts w:ascii="Wingdings" w:eastAsia="Times New Roman" w:hAnsi="Wingdings" w:cs="Arial"/>
                <w:color w:val="000000"/>
              </w:rPr>
            </w:pPr>
          </w:p>
        </w:tc>
      </w:tr>
      <w:tr w:rsidR="0027487F" w:rsidRPr="001A1393" w14:paraId="71CB8656"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tcPr>
          <w:p w14:paraId="30EA69CA" w14:textId="77777777" w:rsidR="0027487F" w:rsidRPr="001A1393" w:rsidRDefault="0027487F" w:rsidP="0027487F">
            <w:pPr>
              <w:spacing w:after="0" w:line="240" w:lineRule="auto"/>
              <w:rPr>
                <w:rFonts w:ascii="Arial" w:eastAsia="Times New Roman" w:hAnsi="Arial" w:cs="Arial"/>
                <w:color w:val="000000"/>
                <w:sz w:val="20"/>
                <w:szCs w:val="20"/>
              </w:rPr>
            </w:pPr>
          </w:p>
        </w:tc>
        <w:tc>
          <w:tcPr>
            <w:tcW w:w="1240" w:type="dxa"/>
            <w:vMerge/>
            <w:tcBorders>
              <w:top w:val="nil"/>
              <w:left w:val="single" w:sz="4" w:space="0" w:color="auto"/>
              <w:bottom w:val="single" w:sz="4" w:space="0" w:color="auto"/>
              <w:right w:val="single" w:sz="4" w:space="0" w:color="auto"/>
            </w:tcBorders>
            <w:vAlign w:val="center"/>
          </w:tcPr>
          <w:p w14:paraId="2BE92C2C" w14:textId="77777777" w:rsidR="0027487F" w:rsidRPr="001A1393" w:rsidRDefault="0027487F" w:rsidP="0027487F">
            <w:pPr>
              <w:spacing w:after="0" w:line="240" w:lineRule="auto"/>
              <w:rPr>
                <w:rFonts w:ascii="Calibri" w:eastAsia="Times New Roman" w:hAnsi="Calibri" w:cs="Calibri"/>
                <w:color w:val="000000"/>
              </w:rPr>
            </w:pPr>
          </w:p>
        </w:tc>
        <w:tc>
          <w:tcPr>
            <w:tcW w:w="4620" w:type="dxa"/>
            <w:gridSpan w:val="4"/>
            <w:vMerge w:val="restart"/>
            <w:tcBorders>
              <w:top w:val="nil"/>
              <w:left w:val="single" w:sz="4" w:space="0" w:color="auto"/>
              <w:right w:val="single" w:sz="4" w:space="0" w:color="auto"/>
            </w:tcBorders>
            <w:vAlign w:val="center"/>
          </w:tcPr>
          <w:p w14:paraId="2B5059E5" w14:textId="3E3CF2C4" w:rsidR="0027487F" w:rsidRPr="001A1393" w:rsidRDefault="0027487F" w:rsidP="0027487F">
            <w:pPr>
              <w:spacing w:after="0" w:line="240" w:lineRule="auto"/>
              <w:rPr>
                <w:rFonts w:ascii="Calibri" w:eastAsia="Times New Roman" w:hAnsi="Calibri" w:cs="Calibri"/>
                <w:color w:val="000000"/>
                <w:sz w:val="20"/>
                <w:szCs w:val="20"/>
              </w:rPr>
            </w:pPr>
            <w:r w:rsidRPr="001A1393">
              <w:rPr>
                <w:rFonts w:ascii="Calibri" w:eastAsia="Times New Roman" w:hAnsi="Calibri" w:cs="Calibri"/>
                <w:color w:val="000000"/>
                <w:sz w:val="20"/>
                <w:szCs w:val="20"/>
              </w:rPr>
              <w:t>ADV. DIPLOMA IN EDUCATION (</w:t>
            </w:r>
            <w:r>
              <w:rPr>
                <w:rFonts w:ascii="Calibri" w:eastAsia="Times New Roman" w:hAnsi="Calibri" w:cs="Calibri"/>
                <w:color w:val="000000"/>
                <w:sz w:val="20"/>
                <w:szCs w:val="20"/>
              </w:rPr>
              <w:t>ECD</w:t>
            </w:r>
            <w:r w:rsidRPr="001A1393">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pre - services</w:t>
            </w:r>
          </w:p>
        </w:tc>
        <w:tc>
          <w:tcPr>
            <w:tcW w:w="2320" w:type="dxa"/>
            <w:gridSpan w:val="2"/>
            <w:vMerge w:val="restart"/>
            <w:tcBorders>
              <w:top w:val="nil"/>
              <w:left w:val="single" w:sz="4" w:space="0" w:color="auto"/>
              <w:right w:val="single" w:sz="4" w:space="0" w:color="auto"/>
            </w:tcBorders>
            <w:vAlign w:val="center"/>
          </w:tcPr>
          <w:p w14:paraId="44956BBA" w14:textId="706C0CD5" w:rsidR="0027487F" w:rsidRPr="001A1393" w:rsidRDefault="0027487F" w:rsidP="0027487F">
            <w:pPr>
              <w:spacing w:after="0" w:line="240" w:lineRule="auto"/>
              <w:rPr>
                <w:rFonts w:ascii="Times New Roman" w:eastAsia="Times New Roman" w:hAnsi="Times New Roman" w:cs="Times New Roman"/>
                <w:color w:val="000000"/>
              </w:rPr>
            </w:pPr>
            <w:r w:rsidRPr="001A1393">
              <w:rPr>
                <w:rFonts w:ascii="Times New Roman" w:eastAsia="Times New Roman" w:hAnsi="Times New Roman" w:cs="Times New Roman"/>
                <w:color w:val="000000"/>
              </w:rPr>
              <w:t>4 credits</w:t>
            </w:r>
          </w:p>
        </w:tc>
        <w:tc>
          <w:tcPr>
            <w:tcW w:w="1800" w:type="dxa"/>
            <w:vMerge w:val="restart"/>
            <w:tcBorders>
              <w:top w:val="nil"/>
              <w:left w:val="single" w:sz="4" w:space="0" w:color="auto"/>
              <w:right w:val="single" w:sz="4" w:space="0" w:color="auto"/>
            </w:tcBorders>
            <w:vAlign w:val="center"/>
          </w:tcPr>
          <w:p w14:paraId="335287A0" w14:textId="25411A30" w:rsidR="0027487F" w:rsidRPr="001A1393" w:rsidRDefault="0027487F" w:rsidP="0027487F">
            <w:pPr>
              <w:spacing w:after="0" w:line="240" w:lineRule="auto"/>
              <w:rPr>
                <w:rFonts w:ascii="Times New Roman" w:eastAsia="Times New Roman" w:hAnsi="Times New Roman" w:cs="Times New Roman"/>
                <w:color w:val="000000"/>
              </w:rPr>
            </w:pPr>
            <w:r w:rsidRPr="001A1393">
              <w:rPr>
                <w:rFonts w:ascii="Times New Roman" w:eastAsia="Times New Roman" w:hAnsi="Times New Roman" w:cs="Times New Roman"/>
                <w:color w:val="000000"/>
              </w:rPr>
              <w:t>4 credits</w:t>
            </w:r>
            <w:bookmarkStart w:id="7" w:name="_GoBack"/>
            <w:bookmarkEnd w:id="7"/>
          </w:p>
        </w:tc>
        <w:tc>
          <w:tcPr>
            <w:tcW w:w="2080" w:type="dxa"/>
            <w:gridSpan w:val="2"/>
            <w:vMerge w:val="restart"/>
            <w:tcBorders>
              <w:top w:val="nil"/>
              <w:left w:val="nil"/>
              <w:right w:val="single" w:sz="4" w:space="0" w:color="auto"/>
            </w:tcBorders>
            <w:shd w:val="clear" w:color="auto" w:fill="auto"/>
            <w:vAlign w:val="center"/>
          </w:tcPr>
          <w:p w14:paraId="0029E2CA" w14:textId="692B84C0" w:rsidR="0027487F" w:rsidRDefault="0027487F" w:rsidP="0027487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r w:rsidRPr="001A1393">
              <w:rPr>
                <w:rFonts w:ascii="Times New Roman" w:eastAsia="Times New Roman" w:hAnsi="Times New Roman" w:cs="Times New Roman"/>
                <w:color w:val="000000"/>
              </w:rPr>
              <w:t xml:space="preserve"> credits</w:t>
            </w:r>
            <w:r>
              <w:rPr>
                <w:rFonts w:ascii="Times New Roman" w:eastAsia="Times New Roman" w:hAnsi="Times New Roman" w:cs="Times New Roman"/>
                <w:color w:val="000000"/>
              </w:rPr>
              <w:t xml:space="preserve"> and 2 passes(D7)</w:t>
            </w:r>
          </w:p>
        </w:tc>
        <w:tc>
          <w:tcPr>
            <w:tcW w:w="2280" w:type="dxa"/>
            <w:gridSpan w:val="2"/>
            <w:tcBorders>
              <w:top w:val="nil"/>
              <w:left w:val="nil"/>
              <w:bottom w:val="single" w:sz="4" w:space="0" w:color="auto"/>
              <w:right w:val="single" w:sz="4" w:space="0" w:color="auto"/>
            </w:tcBorders>
            <w:shd w:val="clear" w:color="auto" w:fill="auto"/>
            <w:vAlign w:val="center"/>
          </w:tcPr>
          <w:p w14:paraId="61EE14CE" w14:textId="7773CF11" w:rsidR="0027487F" w:rsidRPr="0027487F" w:rsidRDefault="0027487F" w:rsidP="0027487F">
            <w:pPr>
              <w:spacing w:after="0" w:line="240" w:lineRule="auto"/>
              <w:rPr>
                <w:rFonts w:ascii="Arial" w:eastAsia="Times New Roman" w:hAnsi="Arial" w:cs="Arial"/>
                <w:color w:val="000000"/>
                <w:sz w:val="24"/>
                <w:szCs w:val="24"/>
              </w:rPr>
            </w:pPr>
            <w:r w:rsidRPr="0027487F">
              <w:rPr>
                <w:rFonts w:ascii="Wingdings" w:eastAsia="Times New Roman" w:hAnsi="Wingdings" w:cs="Arial"/>
                <w:color w:val="000000"/>
                <w:sz w:val="24"/>
                <w:szCs w:val="24"/>
              </w:rPr>
              <w:t></w:t>
            </w:r>
            <w:r w:rsidRPr="0027487F">
              <w:rPr>
                <w:rFonts w:ascii="Times New Roman" w:eastAsia="Times New Roman" w:hAnsi="Times New Roman" w:cs="Times New Roman"/>
                <w:color w:val="000000"/>
                <w:sz w:val="24"/>
                <w:szCs w:val="24"/>
              </w:rPr>
              <w:t xml:space="preserve"> 2 credits </w:t>
            </w:r>
          </w:p>
        </w:tc>
        <w:tc>
          <w:tcPr>
            <w:tcW w:w="2560" w:type="dxa"/>
            <w:tcBorders>
              <w:top w:val="nil"/>
              <w:left w:val="nil"/>
              <w:bottom w:val="single" w:sz="4" w:space="0" w:color="auto"/>
              <w:right w:val="single" w:sz="4" w:space="0" w:color="auto"/>
            </w:tcBorders>
            <w:shd w:val="clear" w:color="auto" w:fill="auto"/>
            <w:vAlign w:val="center"/>
          </w:tcPr>
          <w:p w14:paraId="05A1103D" w14:textId="1A4471C2" w:rsidR="0027487F" w:rsidRPr="001A1393" w:rsidRDefault="0027487F" w:rsidP="0027487F">
            <w:pPr>
              <w:spacing w:after="0" w:line="240" w:lineRule="auto"/>
              <w:rPr>
                <w:rFonts w:ascii="Arial" w:eastAsia="Times New Roman" w:hAnsi="Arial" w:cs="Arial"/>
                <w:color w:val="000000"/>
                <w:sz w:val="20"/>
                <w:szCs w:val="20"/>
              </w:rPr>
            </w:pPr>
            <w:r w:rsidRPr="0027487F">
              <w:rPr>
                <w:rFonts w:ascii="Wingdings" w:eastAsia="Times New Roman" w:hAnsi="Wingdings" w:cs="Arial"/>
                <w:color w:val="000000"/>
                <w:sz w:val="24"/>
                <w:szCs w:val="24"/>
              </w:rPr>
              <w:t></w:t>
            </w:r>
            <w:r w:rsidRPr="0027487F">
              <w:rPr>
                <w:rFonts w:ascii="Times New Roman" w:eastAsia="Times New Roman" w:hAnsi="Times New Roman" w:cs="Times New Roman"/>
                <w:color w:val="000000"/>
                <w:sz w:val="24"/>
                <w:szCs w:val="24"/>
              </w:rPr>
              <w:t xml:space="preserve"> 3</w:t>
            </w:r>
            <w:r>
              <w:rPr>
                <w:rFonts w:ascii="Times New Roman" w:eastAsia="Times New Roman" w:hAnsi="Times New Roman" w:cs="Times New Roman"/>
                <w:color w:val="000000"/>
                <w:sz w:val="24"/>
                <w:szCs w:val="24"/>
              </w:rPr>
              <w:t xml:space="preserve"> credits</w:t>
            </w:r>
          </w:p>
        </w:tc>
        <w:tc>
          <w:tcPr>
            <w:tcW w:w="1800" w:type="dxa"/>
            <w:tcBorders>
              <w:top w:val="nil"/>
              <w:left w:val="nil"/>
              <w:bottom w:val="single" w:sz="4" w:space="0" w:color="auto"/>
              <w:right w:val="single" w:sz="4" w:space="0" w:color="auto"/>
            </w:tcBorders>
            <w:shd w:val="clear" w:color="auto" w:fill="auto"/>
            <w:vAlign w:val="center"/>
          </w:tcPr>
          <w:p w14:paraId="0EF89728" w14:textId="4EFE7BB6" w:rsidR="0027487F" w:rsidRPr="001A1393" w:rsidRDefault="0027487F" w:rsidP="0027487F">
            <w:pPr>
              <w:spacing w:after="0" w:line="240" w:lineRule="auto"/>
              <w:rPr>
                <w:rFonts w:ascii="Wingdings" w:eastAsia="Times New Roman" w:hAnsi="Wingdings" w:cs="Arial"/>
                <w:color w:val="000000"/>
              </w:rPr>
            </w:pPr>
            <w:r>
              <w:rPr>
                <w:rFonts w:ascii="Times New Roman" w:eastAsia="Times New Roman" w:hAnsi="Times New Roman" w:cs="Times New Roman"/>
                <w:color w:val="000000"/>
                <w:sz w:val="24"/>
                <w:szCs w:val="24"/>
              </w:rPr>
              <w:t>2 credits</w:t>
            </w:r>
          </w:p>
        </w:tc>
      </w:tr>
      <w:tr w:rsidR="0027487F" w:rsidRPr="001A1393" w14:paraId="17251CE9"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tcPr>
          <w:p w14:paraId="1D3D5FF5" w14:textId="77777777" w:rsidR="0027487F" w:rsidRPr="001A1393" w:rsidRDefault="0027487F" w:rsidP="0027487F">
            <w:pPr>
              <w:spacing w:after="0" w:line="240" w:lineRule="auto"/>
              <w:rPr>
                <w:rFonts w:ascii="Arial" w:eastAsia="Times New Roman" w:hAnsi="Arial" w:cs="Arial"/>
                <w:color w:val="000000"/>
                <w:sz w:val="20"/>
                <w:szCs w:val="20"/>
              </w:rPr>
            </w:pPr>
          </w:p>
        </w:tc>
        <w:tc>
          <w:tcPr>
            <w:tcW w:w="1240" w:type="dxa"/>
            <w:vMerge/>
            <w:tcBorders>
              <w:top w:val="nil"/>
              <w:left w:val="single" w:sz="4" w:space="0" w:color="auto"/>
              <w:bottom w:val="single" w:sz="4" w:space="0" w:color="auto"/>
              <w:right w:val="single" w:sz="4" w:space="0" w:color="auto"/>
            </w:tcBorders>
            <w:vAlign w:val="center"/>
          </w:tcPr>
          <w:p w14:paraId="5696FBF1" w14:textId="77777777" w:rsidR="0027487F" w:rsidRPr="001A1393" w:rsidRDefault="0027487F" w:rsidP="0027487F">
            <w:pPr>
              <w:spacing w:after="0" w:line="240" w:lineRule="auto"/>
              <w:rPr>
                <w:rFonts w:ascii="Calibri" w:eastAsia="Times New Roman" w:hAnsi="Calibri" w:cs="Calibri"/>
                <w:color w:val="000000"/>
              </w:rPr>
            </w:pPr>
          </w:p>
        </w:tc>
        <w:tc>
          <w:tcPr>
            <w:tcW w:w="4620" w:type="dxa"/>
            <w:gridSpan w:val="4"/>
            <w:vMerge/>
            <w:tcBorders>
              <w:left w:val="single" w:sz="4" w:space="0" w:color="auto"/>
              <w:bottom w:val="single" w:sz="4" w:space="0" w:color="auto"/>
              <w:right w:val="single" w:sz="4" w:space="0" w:color="auto"/>
            </w:tcBorders>
            <w:vAlign w:val="center"/>
          </w:tcPr>
          <w:p w14:paraId="794C2064" w14:textId="77777777" w:rsidR="0027487F" w:rsidRPr="001A1393" w:rsidRDefault="0027487F" w:rsidP="0027487F">
            <w:pPr>
              <w:spacing w:after="0" w:line="240" w:lineRule="auto"/>
              <w:rPr>
                <w:rFonts w:ascii="Calibri" w:eastAsia="Times New Roman" w:hAnsi="Calibri" w:cs="Calibri"/>
                <w:color w:val="000000"/>
                <w:sz w:val="20"/>
                <w:szCs w:val="20"/>
              </w:rPr>
            </w:pPr>
          </w:p>
        </w:tc>
        <w:tc>
          <w:tcPr>
            <w:tcW w:w="2320" w:type="dxa"/>
            <w:gridSpan w:val="2"/>
            <w:vMerge/>
            <w:tcBorders>
              <w:left w:val="single" w:sz="4" w:space="0" w:color="auto"/>
              <w:bottom w:val="single" w:sz="4" w:space="0" w:color="auto"/>
              <w:right w:val="single" w:sz="4" w:space="0" w:color="auto"/>
            </w:tcBorders>
            <w:vAlign w:val="center"/>
          </w:tcPr>
          <w:p w14:paraId="7883A658" w14:textId="77777777" w:rsidR="0027487F" w:rsidRPr="001A1393" w:rsidRDefault="0027487F" w:rsidP="0027487F">
            <w:pPr>
              <w:spacing w:after="0" w:line="240" w:lineRule="auto"/>
              <w:rPr>
                <w:rFonts w:ascii="Times New Roman" w:eastAsia="Times New Roman" w:hAnsi="Times New Roman" w:cs="Times New Roman"/>
                <w:color w:val="000000"/>
              </w:rPr>
            </w:pPr>
          </w:p>
        </w:tc>
        <w:tc>
          <w:tcPr>
            <w:tcW w:w="1800" w:type="dxa"/>
            <w:vMerge/>
            <w:tcBorders>
              <w:left w:val="single" w:sz="4" w:space="0" w:color="auto"/>
              <w:bottom w:val="single" w:sz="4" w:space="0" w:color="auto"/>
              <w:right w:val="single" w:sz="4" w:space="0" w:color="auto"/>
            </w:tcBorders>
            <w:vAlign w:val="center"/>
          </w:tcPr>
          <w:p w14:paraId="6D916E49" w14:textId="77777777" w:rsidR="0027487F" w:rsidRPr="001A1393" w:rsidRDefault="0027487F" w:rsidP="0027487F">
            <w:pPr>
              <w:spacing w:after="0" w:line="240" w:lineRule="auto"/>
              <w:rPr>
                <w:rFonts w:ascii="Times New Roman" w:eastAsia="Times New Roman" w:hAnsi="Times New Roman" w:cs="Times New Roman"/>
                <w:color w:val="000000"/>
              </w:rPr>
            </w:pPr>
          </w:p>
        </w:tc>
        <w:tc>
          <w:tcPr>
            <w:tcW w:w="2080" w:type="dxa"/>
            <w:gridSpan w:val="2"/>
            <w:vMerge/>
            <w:tcBorders>
              <w:left w:val="nil"/>
              <w:bottom w:val="single" w:sz="4" w:space="0" w:color="auto"/>
              <w:right w:val="single" w:sz="4" w:space="0" w:color="auto"/>
            </w:tcBorders>
            <w:shd w:val="clear" w:color="auto" w:fill="auto"/>
            <w:vAlign w:val="center"/>
          </w:tcPr>
          <w:p w14:paraId="7F40CB25" w14:textId="77777777" w:rsidR="0027487F" w:rsidRDefault="0027487F" w:rsidP="0027487F">
            <w:pPr>
              <w:spacing w:after="0" w:line="240" w:lineRule="auto"/>
              <w:rPr>
                <w:rFonts w:ascii="Times New Roman" w:eastAsia="Times New Roman" w:hAnsi="Times New Roman" w:cs="Times New Roman"/>
                <w:color w:val="000000"/>
              </w:rPr>
            </w:pPr>
          </w:p>
        </w:tc>
        <w:tc>
          <w:tcPr>
            <w:tcW w:w="2280" w:type="dxa"/>
            <w:gridSpan w:val="2"/>
            <w:tcBorders>
              <w:top w:val="nil"/>
              <w:left w:val="nil"/>
              <w:bottom w:val="single" w:sz="4" w:space="0" w:color="auto"/>
              <w:right w:val="single" w:sz="4" w:space="0" w:color="auto"/>
            </w:tcBorders>
            <w:shd w:val="clear" w:color="auto" w:fill="auto"/>
            <w:vAlign w:val="center"/>
          </w:tcPr>
          <w:p w14:paraId="73BE488B" w14:textId="7B3DC4D2" w:rsidR="0027487F" w:rsidRPr="0027487F" w:rsidRDefault="0027487F" w:rsidP="0027487F">
            <w:pPr>
              <w:spacing w:after="0" w:line="240" w:lineRule="auto"/>
              <w:rPr>
                <w:rFonts w:ascii="Wingdings" w:eastAsia="Times New Roman" w:hAnsi="Wingdings" w:cs="Arial"/>
                <w:color w:val="000000"/>
                <w:sz w:val="24"/>
                <w:szCs w:val="24"/>
              </w:rPr>
            </w:pPr>
            <w:r w:rsidRPr="0027487F">
              <w:rPr>
                <w:rFonts w:ascii="Wingdings" w:eastAsia="Times New Roman" w:hAnsi="Wingdings" w:cs="Arial"/>
                <w:color w:val="000000"/>
                <w:sz w:val="24"/>
                <w:szCs w:val="24"/>
              </w:rPr>
              <w:t></w:t>
            </w:r>
            <w:r w:rsidRPr="0027487F">
              <w:rPr>
                <w:rFonts w:ascii="Times New Roman" w:eastAsia="Times New Roman" w:hAnsi="Times New Roman" w:cs="Times New Roman"/>
                <w:color w:val="000000"/>
                <w:sz w:val="24"/>
                <w:szCs w:val="24"/>
              </w:rPr>
              <w:t xml:space="preserve"> 3.0 CGPF </w:t>
            </w:r>
          </w:p>
        </w:tc>
        <w:tc>
          <w:tcPr>
            <w:tcW w:w="2560" w:type="dxa"/>
            <w:tcBorders>
              <w:top w:val="nil"/>
              <w:left w:val="nil"/>
              <w:bottom w:val="single" w:sz="4" w:space="0" w:color="auto"/>
              <w:right w:val="single" w:sz="4" w:space="0" w:color="auto"/>
            </w:tcBorders>
            <w:shd w:val="clear" w:color="auto" w:fill="auto"/>
            <w:vAlign w:val="center"/>
          </w:tcPr>
          <w:p w14:paraId="65F1F14F" w14:textId="5B9E3BC3" w:rsidR="0027487F" w:rsidRPr="001A1393" w:rsidRDefault="0027487F" w:rsidP="0027487F">
            <w:pPr>
              <w:spacing w:after="0" w:line="240" w:lineRule="auto"/>
              <w:rPr>
                <w:rFonts w:ascii="Arial" w:eastAsia="Times New Roman" w:hAnsi="Arial" w:cs="Arial"/>
                <w:color w:val="000000"/>
                <w:sz w:val="20"/>
                <w:szCs w:val="20"/>
              </w:rPr>
            </w:pPr>
            <w:r w:rsidRPr="0027487F">
              <w:rPr>
                <w:rFonts w:ascii="Wingdings" w:eastAsia="Times New Roman" w:hAnsi="Wingdings" w:cs="Arial"/>
                <w:color w:val="000000"/>
                <w:sz w:val="24"/>
                <w:szCs w:val="24"/>
              </w:rPr>
              <w:t></w:t>
            </w:r>
            <w:r w:rsidRPr="0027487F">
              <w:rPr>
                <w:rFonts w:ascii="Times New Roman" w:eastAsia="Times New Roman" w:hAnsi="Times New Roman" w:cs="Times New Roman"/>
                <w:color w:val="000000"/>
                <w:sz w:val="24"/>
                <w:szCs w:val="24"/>
              </w:rPr>
              <w:t xml:space="preserve"> 3.0 CGPF </w:t>
            </w:r>
          </w:p>
        </w:tc>
        <w:tc>
          <w:tcPr>
            <w:tcW w:w="1800" w:type="dxa"/>
            <w:tcBorders>
              <w:top w:val="nil"/>
              <w:left w:val="nil"/>
              <w:bottom w:val="single" w:sz="4" w:space="0" w:color="auto"/>
              <w:right w:val="single" w:sz="4" w:space="0" w:color="auto"/>
            </w:tcBorders>
            <w:shd w:val="clear" w:color="auto" w:fill="auto"/>
            <w:vAlign w:val="center"/>
          </w:tcPr>
          <w:p w14:paraId="0DC3446F" w14:textId="40C1C42E" w:rsidR="0027487F" w:rsidRPr="001A1393" w:rsidRDefault="0027487F" w:rsidP="0027487F">
            <w:pPr>
              <w:spacing w:after="0" w:line="240" w:lineRule="auto"/>
              <w:rPr>
                <w:rFonts w:ascii="Wingdings" w:eastAsia="Times New Roman" w:hAnsi="Wingdings" w:cs="Arial"/>
                <w:color w:val="000000"/>
              </w:rPr>
            </w:pPr>
            <w:r w:rsidRPr="0027487F">
              <w:rPr>
                <w:rFonts w:ascii="Wingdings" w:eastAsia="Times New Roman" w:hAnsi="Wingdings" w:cs="Arial"/>
                <w:color w:val="000000"/>
                <w:sz w:val="24"/>
                <w:szCs w:val="24"/>
              </w:rPr>
              <w:t></w:t>
            </w:r>
            <w:r w:rsidRPr="0027487F">
              <w:rPr>
                <w:rFonts w:ascii="Times New Roman" w:eastAsia="Times New Roman" w:hAnsi="Times New Roman" w:cs="Times New Roman"/>
                <w:color w:val="000000"/>
                <w:sz w:val="24"/>
                <w:szCs w:val="24"/>
              </w:rPr>
              <w:t xml:space="preserve"> 3.0 CGPF </w:t>
            </w:r>
          </w:p>
        </w:tc>
      </w:tr>
      <w:tr w:rsidR="0027487F" w:rsidRPr="001A1393" w14:paraId="52308DEA"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9DA86E3" w14:textId="77777777" w:rsidR="0027487F" w:rsidRPr="001A1393" w:rsidRDefault="0027487F" w:rsidP="0027487F">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7F759FDB" w14:textId="77777777" w:rsidR="0027487F" w:rsidRPr="001A1393" w:rsidRDefault="0027487F" w:rsidP="0027487F">
            <w:pPr>
              <w:spacing w:after="0" w:line="240" w:lineRule="auto"/>
              <w:rPr>
                <w:rFonts w:ascii="Calibri" w:eastAsia="Times New Roman" w:hAnsi="Calibri" w:cs="Calibri"/>
                <w:color w:val="000000"/>
              </w:rPr>
            </w:pPr>
          </w:p>
        </w:tc>
        <w:tc>
          <w:tcPr>
            <w:tcW w:w="462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5E829C41" w14:textId="77777777" w:rsidR="0027487F" w:rsidRPr="001A1393" w:rsidRDefault="0027487F" w:rsidP="0027487F">
            <w:pPr>
              <w:spacing w:after="0" w:line="240" w:lineRule="auto"/>
              <w:rPr>
                <w:rFonts w:ascii="Calibri" w:eastAsia="Times New Roman" w:hAnsi="Calibri" w:cs="Calibri"/>
                <w:color w:val="000000"/>
                <w:sz w:val="20"/>
                <w:szCs w:val="20"/>
              </w:rPr>
            </w:pPr>
            <w:r w:rsidRPr="001A1393">
              <w:rPr>
                <w:rFonts w:ascii="Calibri" w:eastAsia="Times New Roman" w:hAnsi="Calibri" w:cs="Calibri"/>
                <w:color w:val="000000"/>
                <w:sz w:val="20"/>
                <w:szCs w:val="20"/>
              </w:rPr>
              <w:t>ADV. DIPLOMA IN EDUCATION (SECONDARY) - French</w:t>
            </w:r>
          </w:p>
        </w:tc>
        <w:tc>
          <w:tcPr>
            <w:tcW w:w="12840" w:type="dxa"/>
            <w:gridSpan w:val="9"/>
            <w:tcBorders>
              <w:top w:val="single" w:sz="4" w:space="0" w:color="auto"/>
              <w:left w:val="nil"/>
              <w:bottom w:val="single" w:sz="4" w:space="0" w:color="auto"/>
              <w:right w:val="single" w:sz="4" w:space="0" w:color="auto"/>
            </w:tcBorders>
            <w:shd w:val="clear" w:color="auto" w:fill="auto"/>
            <w:vAlign w:val="center"/>
            <w:hideMark/>
          </w:tcPr>
          <w:p w14:paraId="53B141A7" w14:textId="77777777" w:rsidR="0027487F" w:rsidRPr="001A1393" w:rsidRDefault="0027487F" w:rsidP="0027487F">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Grade 10 or Grade 12 or its equivalent</w:t>
            </w:r>
          </w:p>
        </w:tc>
      </w:tr>
      <w:tr w:rsidR="0027487F" w:rsidRPr="001A1393" w14:paraId="5042DADE"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2BC13994" w14:textId="77777777" w:rsidR="0027487F" w:rsidRPr="001A1393" w:rsidRDefault="0027487F" w:rsidP="0027487F">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lastRenderedPageBreak/>
              <w:t> </w:t>
            </w:r>
          </w:p>
        </w:tc>
        <w:tc>
          <w:tcPr>
            <w:tcW w:w="1240" w:type="dxa"/>
            <w:vMerge/>
            <w:tcBorders>
              <w:top w:val="nil"/>
              <w:left w:val="single" w:sz="4" w:space="0" w:color="auto"/>
              <w:bottom w:val="single" w:sz="4" w:space="0" w:color="auto"/>
              <w:right w:val="single" w:sz="4" w:space="0" w:color="auto"/>
            </w:tcBorders>
            <w:vAlign w:val="center"/>
            <w:hideMark/>
          </w:tcPr>
          <w:p w14:paraId="2ECAA800" w14:textId="77777777" w:rsidR="0027487F" w:rsidRPr="001A1393" w:rsidRDefault="0027487F" w:rsidP="0027487F">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2F9BDB8C" w14:textId="77777777" w:rsidR="0027487F" w:rsidRPr="001A1393" w:rsidRDefault="0027487F" w:rsidP="0027487F">
            <w:pPr>
              <w:spacing w:after="0" w:line="240" w:lineRule="auto"/>
              <w:rPr>
                <w:rFonts w:ascii="Calibri" w:eastAsia="Times New Roman" w:hAnsi="Calibri" w:cs="Calibri"/>
                <w:color w:val="000000"/>
                <w:sz w:val="20"/>
                <w:szCs w:val="20"/>
              </w:rPr>
            </w:pPr>
          </w:p>
        </w:tc>
        <w:tc>
          <w:tcPr>
            <w:tcW w:w="12840" w:type="dxa"/>
            <w:gridSpan w:val="9"/>
            <w:tcBorders>
              <w:top w:val="single" w:sz="4" w:space="0" w:color="auto"/>
              <w:left w:val="nil"/>
              <w:bottom w:val="single" w:sz="4" w:space="0" w:color="auto"/>
              <w:right w:val="single" w:sz="4" w:space="0" w:color="auto"/>
            </w:tcBorders>
            <w:shd w:val="clear" w:color="auto" w:fill="auto"/>
            <w:vAlign w:val="center"/>
            <w:hideMark/>
          </w:tcPr>
          <w:p w14:paraId="094251A5" w14:textId="77777777" w:rsidR="0027487F" w:rsidRPr="001A1393" w:rsidRDefault="0027487F" w:rsidP="0027487F">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A pass in the College entry examination</w:t>
            </w:r>
          </w:p>
        </w:tc>
      </w:tr>
      <w:tr w:rsidR="0027487F" w:rsidRPr="001A1393" w14:paraId="73E4CD9E" w14:textId="77777777" w:rsidTr="0080798D">
        <w:trPr>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2FD34BC5" w14:textId="77777777" w:rsidR="0027487F" w:rsidRPr="001A1393" w:rsidRDefault="0027487F" w:rsidP="0027487F">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lastRenderedPageBreak/>
              <w:t> </w:t>
            </w:r>
          </w:p>
        </w:tc>
        <w:tc>
          <w:tcPr>
            <w:tcW w:w="1240" w:type="dxa"/>
            <w:vMerge/>
            <w:tcBorders>
              <w:top w:val="nil"/>
              <w:left w:val="single" w:sz="4" w:space="0" w:color="auto"/>
              <w:bottom w:val="single" w:sz="4" w:space="0" w:color="auto"/>
              <w:right w:val="single" w:sz="4" w:space="0" w:color="auto"/>
            </w:tcBorders>
            <w:vAlign w:val="center"/>
            <w:hideMark/>
          </w:tcPr>
          <w:p w14:paraId="580E853A" w14:textId="77777777" w:rsidR="0027487F" w:rsidRPr="001A1393" w:rsidRDefault="0027487F" w:rsidP="0027487F">
            <w:pPr>
              <w:spacing w:after="0" w:line="240" w:lineRule="auto"/>
              <w:rPr>
                <w:rFonts w:ascii="Calibri" w:eastAsia="Times New Roman" w:hAnsi="Calibri" w:cs="Calibri"/>
                <w:color w:val="000000"/>
              </w:rPr>
            </w:pPr>
          </w:p>
        </w:tc>
        <w:tc>
          <w:tcPr>
            <w:tcW w:w="462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4019F8E8" w14:textId="77777777" w:rsidR="0027487F" w:rsidRPr="001A1393" w:rsidRDefault="0027487F" w:rsidP="0027487F">
            <w:pPr>
              <w:spacing w:after="0" w:line="240" w:lineRule="auto"/>
              <w:rPr>
                <w:rFonts w:ascii="Calibri" w:eastAsia="Times New Roman" w:hAnsi="Calibri" w:cs="Calibri"/>
                <w:color w:val="000000"/>
                <w:sz w:val="20"/>
                <w:szCs w:val="20"/>
              </w:rPr>
            </w:pPr>
            <w:r w:rsidRPr="001A1393">
              <w:rPr>
                <w:rFonts w:ascii="Calibri" w:eastAsia="Times New Roman" w:hAnsi="Calibri" w:cs="Calibri"/>
                <w:color w:val="000000"/>
                <w:sz w:val="20"/>
                <w:szCs w:val="20"/>
              </w:rPr>
              <w:t>ADV. DIPLOMA IN EDUCATION (SECONDARY) - Islamic</w:t>
            </w:r>
          </w:p>
        </w:tc>
        <w:tc>
          <w:tcPr>
            <w:tcW w:w="6200" w:type="dxa"/>
            <w:gridSpan w:val="5"/>
            <w:tcBorders>
              <w:top w:val="single" w:sz="4" w:space="0" w:color="auto"/>
              <w:left w:val="nil"/>
              <w:bottom w:val="single" w:sz="4" w:space="0" w:color="auto"/>
              <w:right w:val="single" w:sz="4" w:space="0" w:color="auto"/>
            </w:tcBorders>
            <w:shd w:val="clear" w:color="auto" w:fill="auto"/>
            <w:vAlign w:val="center"/>
            <w:hideMark/>
          </w:tcPr>
          <w:p w14:paraId="3F6EB945" w14:textId="77777777" w:rsidR="0027487F" w:rsidRPr="001A1393" w:rsidRDefault="0027487F" w:rsidP="0027487F">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Grade 12 or its equivalent in Islamic</w:t>
            </w: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14:paraId="15C64F81" w14:textId="77777777" w:rsidR="0027487F" w:rsidRPr="001A1393" w:rsidRDefault="0027487F" w:rsidP="0027487F">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CGPA of 3.0 </w:t>
            </w:r>
            <w:r w:rsidRPr="001A1393">
              <w:rPr>
                <w:rFonts w:ascii="Calibri" w:eastAsia="Times New Roman" w:hAnsi="Calibri" w:cs="Calibri"/>
                <w:color w:val="000000"/>
              </w:rPr>
              <w:t xml:space="preserve">or its equivalent. </w:t>
            </w:r>
          </w:p>
        </w:tc>
      </w:tr>
      <w:tr w:rsidR="0027487F" w:rsidRPr="001A1393" w14:paraId="5A9EB809" w14:textId="77777777" w:rsidTr="0080798D">
        <w:trPr>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2BB12AB9" w14:textId="77777777" w:rsidR="0027487F" w:rsidRPr="001A1393" w:rsidRDefault="0027487F" w:rsidP="0027487F">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46C0CCA7" w14:textId="77777777" w:rsidR="0027487F" w:rsidRPr="001A1393" w:rsidRDefault="0027487F" w:rsidP="0027487F">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6D780D83" w14:textId="77777777" w:rsidR="0027487F" w:rsidRPr="001A1393" w:rsidRDefault="0027487F" w:rsidP="0027487F">
            <w:pPr>
              <w:spacing w:after="0" w:line="240" w:lineRule="auto"/>
              <w:rPr>
                <w:rFonts w:ascii="Calibri" w:eastAsia="Times New Roman" w:hAnsi="Calibri" w:cs="Calibri"/>
                <w:color w:val="000000"/>
                <w:sz w:val="20"/>
                <w:szCs w:val="20"/>
              </w:rPr>
            </w:pPr>
          </w:p>
        </w:tc>
        <w:tc>
          <w:tcPr>
            <w:tcW w:w="6200" w:type="dxa"/>
            <w:gridSpan w:val="5"/>
            <w:tcBorders>
              <w:top w:val="single" w:sz="4" w:space="0" w:color="auto"/>
              <w:left w:val="nil"/>
              <w:bottom w:val="single" w:sz="4" w:space="0" w:color="auto"/>
              <w:right w:val="single" w:sz="4" w:space="0" w:color="auto"/>
            </w:tcBorders>
            <w:shd w:val="clear" w:color="auto" w:fill="auto"/>
            <w:vAlign w:val="center"/>
            <w:hideMark/>
          </w:tcPr>
          <w:p w14:paraId="31AB5B8B" w14:textId="77777777" w:rsidR="0027487F" w:rsidRPr="001A1393" w:rsidRDefault="0027487F" w:rsidP="0027487F">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Grade 9 or its equivalent in English</w:t>
            </w: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14:paraId="15E3AE34" w14:textId="77777777" w:rsidR="0027487F" w:rsidRPr="001A1393" w:rsidRDefault="0027487F" w:rsidP="0027487F">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2 years of teaching experience</w:t>
            </w:r>
          </w:p>
        </w:tc>
      </w:tr>
      <w:tr w:rsidR="0027487F" w:rsidRPr="001A1393" w14:paraId="23ADCCFF" w14:textId="77777777" w:rsidTr="0080798D">
        <w:trPr>
          <w:trHeight w:val="53"/>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607257C" w14:textId="77777777" w:rsidR="0027487F" w:rsidRPr="001A1393" w:rsidRDefault="0027487F" w:rsidP="0027487F">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2B35D553" w14:textId="77777777" w:rsidR="0027487F" w:rsidRPr="001A1393" w:rsidRDefault="0027487F" w:rsidP="0027487F">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4B458B5F" w14:textId="77777777" w:rsidR="0027487F" w:rsidRPr="001A1393" w:rsidRDefault="0027487F" w:rsidP="0027487F">
            <w:pPr>
              <w:spacing w:after="0" w:line="240" w:lineRule="auto"/>
              <w:rPr>
                <w:rFonts w:ascii="Calibri" w:eastAsia="Times New Roman" w:hAnsi="Calibri" w:cs="Calibri"/>
                <w:color w:val="000000"/>
                <w:sz w:val="20"/>
                <w:szCs w:val="20"/>
              </w:rPr>
            </w:pPr>
          </w:p>
        </w:tc>
        <w:tc>
          <w:tcPr>
            <w:tcW w:w="6200" w:type="dxa"/>
            <w:gridSpan w:val="5"/>
            <w:tcBorders>
              <w:top w:val="single" w:sz="4" w:space="0" w:color="auto"/>
              <w:left w:val="nil"/>
              <w:bottom w:val="single" w:sz="4" w:space="0" w:color="auto"/>
              <w:right w:val="single" w:sz="4" w:space="0" w:color="auto"/>
            </w:tcBorders>
            <w:shd w:val="clear" w:color="auto" w:fill="auto"/>
            <w:vAlign w:val="center"/>
            <w:hideMark/>
          </w:tcPr>
          <w:p w14:paraId="46009A85" w14:textId="77777777" w:rsidR="0027487F" w:rsidRPr="001A1393" w:rsidRDefault="0027487F" w:rsidP="0027487F">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14:paraId="2034C672" w14:textId="77777777" w:rsidR="0027487F" w:rsidRPr="001A1393" w:rsidRDefault="0027487F" w:rsidP="0027487F">
            <w:pPr>
              <w:spacing w:after="0" w:line="240" w:lineRule="auto"/>
              <w:rPr>
                <w:rFonts w:ascii="Wingdings" w:eastAsia="Times New Roman" w:hAnsi="Wingdings" w:cs="Arial"/>
                <w:color w:val="000000"/>
              </w:rPr>
            </w:pPr>
          </w:p>
        </w:tc>
      </w:tr>
      <w:tr w:rsidR="0080798D" w:rsidRPr="001A1393" w14:paraId="184CCFA3"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D9E1459"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147F7FA3"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tcBorders>
              <w:top w:val="nil"/>
              <w:left w:val="nil"/>
              <w:bottom w:val="single" w:sz="4" w:space="0" w:color="auto"/>
              <w:right w:val="single" w:sz="4" w:space="0" w:color="auto"/>
            </w:tcBorders>
            <w:shd w:val="clear" w:color="auto" w:fill="auto"/>
            <w:noWrap/>
            <w:vAlign w:val="center"/>
            <w:hideMark/>
          </w:tcPr>
          <w:p w14:paraId="7A5059DE" w14:textId="77777777" w:rsidR="0080798D" w:rsidRPr="001A1393" w:rsidRDefault="0080798D" w:rsidP="0080798D">
            <w:pPr>
              <w:spacing w:after="0" w:line="240" w:lineRule="auto"/>
              <w:rPr>
                <w:rFonts w:ascii="Calibri" w:eastAsia="Times New Roman" w:hAnsi="Calibri" w:cs="Calibri"/>
                <w:color w:val="000000"/>
                <w:sz w:val="20"/>
                <w:szCs w:val="20"/>
              </w:rPr>
            </w:pPr>
            <w:r w:rsidRPr="001A1393">
              <w:rPr>
                <w:rFonts w:ascii="Calibri" w:eastAsia="Times New Roman" w:hAnsi="Calibri" w:cs="Calibri"/>
                <w:color w:val="000000"/>
                <w:sz w:val="20"/>
                <w:szCs w:val="20"/>
              </w:rPr>
              <w:t>CERTIFICATE IN CATERING</w:t>
            </w:r>
          </w:p>
        </w:tc>
        <w:tc>
          <w:tcPr>
            <w:tcW w:w="12840" w:type="dxa"/>
            <w:gridSpan w:val="9"/>
            <w:tcBorders>
              <w:top w:val="single" w:sz="4" w:space="0" w:color="auto"/>
              <w:left w:val="nil"/>
              <w:bottom w:val="single" w:sz="4" w:space="0" w:color="auto"/>
              <w:right w:val="single" w:sz="4" w:space="0" w:color="auto"/>
            </w:tcBorders>
            <w:shd w:val="clear" w:color="auto" w:fill="auto"/>
            <w:vAlign w:val="center"/>
            <w:hideMark/>
          </w:tcPr>
          <w:p w14:paraId="779488B0" w14:textId="1B6FFD8D"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Grade 10 or Grade 12 or its equivalent</w:t>
            </w:r>
          </w:p>
        </w:tc>
      </w:tr>
      <w:tr w:rsidR="0080798D" w:rsidRPr="001A1393" w14:paraId="1E93C9D8"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5C651E4"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34408214"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tcBorders>
              <w:top w:val="nil"/>
              <w:left w:val="nil"/>
              <w:bottom w:val="single" w:sz="4" w:space="0" w:color="auto"/>
              <w:right w:val="single" w:sz="4" w:space="0" w:color="auto"/>
            </w:tcBorders>
            <w:shd w:val="clear" w:color="auto" w:fill="auto"/>
            <w:noWrap/>
            <w:vAlign w:val="center"/>
            <w:hideMark/>
          </w:tcPr>
          <w:p w14:paraId="29CB0279" w14:textId="77777777" w:rsidR="0080798D" w:rsidRPr="001A1393" w:rsidRDefault="0080798D" w:rsidP="0080798D">
            <w:pPr>
              <w:spacing w:after="0" w:line="240" w:lineRule="auto"/>
              <w:rPr>
                <w:rFonts w:ascii="Calibri" w:eastAsia="Times New Roman" w:hAnsi="Calibri" w:cs="Calibri"/>
                <w:color w:val="000000"/>
                <w:sz w:val="20"/>
                <w:szCs w:val="20"/>
              </w:rPr>
            </w:pPr>
            <w:r w:rsidRPr="001A1393">
              <w:rPr>
                <w:rFonts w:ascii="Calibri" w:eastAsia="Times New Roman" w:hAnsi="Calibri" w:cs="Calibri"/>
                <w:color w:val="000000"/>
                <w:sz w:val="20"/>
                <w:szCs w:val="20"/>
              </w:rPr>
              <w:t>COMMUNITY POLICING AND SECURITY STUDIES</w:t>
            </w:r>
          </w:p>
        </w:tc>
        <w:tc>
          <w:tcPr>
            <w:tcW w:w="2320" w:type="dxa"/>
            <w:gridSpan w:val="2"/>
            <w:tcBorders>
              <w:top w:val="nil"/>
              <w:left w:val="nil"/>
              <w:bottom w:val="single" w:sz="4" w:space="0" w:color="auto"/>
              <w:right w:val="single" w:sz="4" w:space="0" w:color="auto"/>
            </w:tcBorders>
            <w:shd w:val="clear" w:color="auto" w:fill="auto"/>
            <w:vAlign w:val="center"/>
            <w:hideMark/>
          </w:tcPr>
          <w:p w14:paraId="6C2AA130"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shd w:val="clear" w:color="auto" w:fill="auto"/>
            <w:vAlign w:val="center"/>
            <w:hideMark/>
          </w:tcPr>
          <w:p w14:paraId="3A76A859"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w:t>
            </w:r>
          </w:p>
        </w:tc>
        <w:tc>
          <w:tcPr>
            <w:tcW w:w="2080" w:type="dxa"/>
            <w:gridSpan w:val="2"/>
            <w:tcBorders>
              <w:top w:val="nil"/>
              <w:left w:val="nil"/>
              <w:bottom w:val="single" w:sz="4" w:space="0" w:color="auto"/>
              <w:right w:val="single" w:sz="4" w:space="0" w:color="auto"/>
            </w:tcBorders>
            <w:shd w:val="clear" w:color="auto" w:fill="auto"/>
            <w:vAlign w:val="center"/>
            <w:hideMark/>
          </w:tcPr>
          <w:p w14:paraId="7525262F"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w:t>
            </w:r>
          </w:p>
        </w:tc>
        <w:tc>
          <w:tcPr>
            <w:tcW w:w="2280" w:type="dxa"/>
            <w:gridSpan w:val="2"/>
            <w:tcBorders>
              <w:top w:val="nil"/>
              <w:left w:val="nil"/>
              <w:bottom w:val="single" w:sz="4" w:space="0" w:color="auto"/>
              <w:right w:val="single" w:sz="4" w:space="0" w:color="auto"/>
            </w:tcBorders>
            <w:shd w:val="clear" w:color="auto" w:fill="auto"/>
            <w:vAlign w:val="center"/>
            <w:hideMark/>
          </w:tcPr>
          <w:p w14:paraId="2D36E0B2"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w:t>
            </w:r>
          </w:p>
        </w:tc>
        <w:tc>
          <w:tcPr>
            <w:tcW w:w="2560" w:type="dxa"/>
            <w:tcBorders>
              <w:top w:val="nil"/>
              <w:left w:val="nil"/>
              <w:bottom w:val="single" w:sz="4" w:space="0" w:color="auto"/>
              <w:right w:val="single" w:sz="4" w:space="0" w:color="auto"/>
            </w:tcBorders>
            <w:shd w:val="clear" w:color="auto" w:fill="auto"/>
            <w:vAlign w:val="center"/>
            <w:hideMark/>
          </w:tcPr>
          <w:p w14:paraId="2D56DDD0"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shd w:val="clear" w:color="auto" w:fill="auto"/>
            <w:vAlign w:val="center"/>
            <w:hideMark/>
          </w:tcPr>
          <w:p w14:paraId="78884389"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w:t>
            </w:r>
          </w:p>
        </w:tc>
      </w:tr>
      <w:tr w:rsidR="0080798D" w:rsidRPr="001A1393" w14:paraId="50396147"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26B32CAD"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42C5AE15"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34B42F2D" w14:textId="77777777" w:rsidR="0080798D" w:rsidRPr="001A1393" w:rsidRDefault="0080798D" w:rsidP="0080798D">
            <w:pPr>
              <w:spacing w:after="0" w:line="240" w:lineRule="auto"/>
              <w:rPr>
                <w:rFonts w:ascii="Calibri" w:eastAsia="Times New Roman" w:hAnsi="Calibri" w:cs="Calibri"/>
                <w:color w:val="000000"/>
                <w:sz w:val="20"/>
                <w:szCs w:val="20"/>
              </w:rPr>
            </w:pPr>
            <w:r w:rsidRPr="001A1393">
              <w:rPr>
                <w:rFonts w:ascii="Calibri" w:eastAsia="Times New Roman" w:hAnsi="Calibri" w:cs="Calibri"/>
                <w:color w:val="000000"/>
                <w:sz w:val="20"/>
                <w:szCs w:val="20"/>
              </w:rPr>
              <w:t>DIPLOMA IN EDUCATION (ISLAMIC)</w:t>
            </w:r>
          </w:p>
        </w:tc>
        <w:tc>
          <w:tcPr>
            <w:tcW w:w="12840" w:type="dxa"/>
            <w:gridSpan w:val="9"/>
            <w:tcBorders>
              <w:top w:val="single" w:sz="4" w:space="0" w:color="auto"/>
              <w:left w:val="nil"/>
              <w:bottom w:val="single" w:sz="4" w:space="0" w:color="auto"/>
              <w:right w:val="single" w:sz="4" w:space="0" w:color="auto"/>
            </w:tcBorders>
            <w:shd w:val="clear" w:color="auto" w:fill="auto"/>
            <w:vAlign w:val="center"/>
            <w:hideMark/>
          </w:tcPr>
          <w:p w14:paraId="7F829920"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Grade 12 or its equivalent</w:t>
            </w:r>
          </w:p>
        </w:tc>
      </w:tr>
      <w:tr w:rsidR="0080798D" w:rsidRPr="001A1393" w14:paraId="22B4B23B"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455B5FD"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2733728B"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7BBE0AD8" w14:textId="77777777" w:rsidR="0080798D" w:rsidRPr="001A1393" w:rsidRDefault="0080798D" w:rsidP="0080798D">
            <w:pPr>
              <w:spacing w:after="0" w:line="240" w:lineRule="auto"/>
              <w:rPr>
                <w:rFonts w:ascii="Calibri" w:eastAsia="Times New Roman" w:hAnsi="Calibri" w:cs="Calibri"/>
                <w:color w:val="000000"/>
                <w:sz w:val="20"/>
                <w:szCs w:val="20"/>
              </w:rPr>
            </w:pPr>
          </w:p>
        </w:tc>
        <w:tc>
          <w:tcPr>
            <w:tcW w:w="12840" w:type="dxa"/>
            <w:gridSpan w:val="9"/>
            <w:tcBorders>
              <w:top w:val="single" w:sz="4" w:space="0" w:color="auto"/>
              <w:left w:val="nil"/>
              <w:bottom w:val="single" w:sz="4" w:space="0" w:color="auto"/>
              <w:right w:val="single" w:sz="4" w:space="0" w:color="auto"/>
            </w:tcBorders>
            <w:shd w:val="clear" w:color="auto" w:fill="auto"/>
            <w:vAlign w:val="center"/>
            <w:hideMark/>
          </w:tcPr>
          <w:p w14:paraId="44B30431"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A pass in the College entry examination</w:t>
            </w:r>
          </w:p>
        </w:tc>
      </w:tr>
      <w:tr w:rsidR="0080798D" w:rsidRPr="001A1393" w14:paraId="462E4C02"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tcPr>
          <w:p w14:paraId="10FC3AA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vMerge/>
            <w:tcBorders>
              <w:top w:val="nil"/>
              <w:left w:val="single" w:sz="4" w:space="0" w:color="auto"/>
              <w:bottom w:val="single" w:sz="4" w:space="0" w:color="auto"/>
              <w:right w:val="single" w:sz="4" w:space="0" w:color="auto"/>
            </w:tcBorders>
            <w:vAlign w:val="center"/>
          </w:tcPr>
          <w:p w14:paraId="3762B8D0"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val="restart"/>
            <w:tcBorders>
              <w:top w:val="nil"/>
              <w:left w:val="single" w:sz="4" w:space="0" w:color="auto"/>
              <w:right w:val="single" w:sz="4" w:space="0" w:color="auto"/>
            </w:tcBorders>
            <w:vAlign w:val="center"/>
          </w:tcPr>
          <w:p w14:paraId="6158DA7A" w14:textId="0A0F56FD" w:rsidR="0080798D" w:rsidRPr="001A1393" w:rsidRDefault="0080798D" w:rsidP="0080798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Advanced </w:t>
            </w:r>
            <w:r w:rsidRPr="001A1393">
              <w:rPr>
                <w:rFonts w:ascii="Calibri" w:eastAsia="Times New Roman" w:hAnsi="Calibri" w:cs="Calibri"/>
                <w:color w:val="000000"/>
                <w:sz w:val="20"/>
                <w:szCs w:val="20"/>
              </w:rPr>
              <w:t>DIPLOMA IN EDUCATION (ISLAMIC)</w:t>
            </w:r>
          </w:p>
        </w:tc>
        <w:tc>
          <w:tcPr>
            <w:tcW w:w="12840" w:type="dxa"/>
            <w:gridSpan w:val="9"/>
            <w:tcBorders>
              <w:top w:val="single" w:sz="4" w:space="0" w:color="auto"/>
              <w:left w:val="nil"/>
              <w:bottom w:val="single" w:sz="4" w:space="0" w:color="auto"/>
              <w:right w:val="single" w:sz="4" w:space="0" w:color="auto"/>
            </w:tcBorders>
            <w:shd w:val="clear" w:color="auto" w:fill="auto"/>
            <w:vAlign w:val="center"/>
          </w:tcPr>
          <w:p w14:paraId="28C26F23" w14:textId="1DD361EA"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Grade 12 or its equivalent</w:t>
            </w:r>
          </w:p>
        </w:tc>
      </w:tr>
      <w:tr w:rsidR="0080798D" w:rsidRPr="001A1393" w14:paraId="71C7E4DD"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tcPr>
          <w:p w14:paraId="05A9C7D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vMerge/>
            <w:tcBorders>
              <w:top w:val="nil"/>
              <w:left w:val="single" w:sz="4" w:space="0" w:color="auto"/>
              <w:bottom w:val="single" w:sz="4" w:space="0" w:color="auto"/>
              <w:right w:val="single" w:sz="4" w:space="0" w:color="auto"/>
            </w:tcBorders>
            <w:vAlign w:val="center"/>
          </w:tcPr>
          <w:p w14:paraId="5D64E816"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tcBorders>
              <w:left w:val="single" w:sz="4" w:space="0" w:color="auto"/>
              <w:bottom w:val="single" w:sz="4" w:space="0" w:color="auto"/>
              <w:right w:val="single" w:sz="4" w:space="0" w:color="auto"/>
            </w:tcBorders>
            <w:vAlign w:val="center"/>
          </w:tcPr>
          <w:p w14:paraId="0328716F" w14:textId="77777777" w:rsidR="0080798D" w:rsidRPr="001A1393" w:rsidRDefault="0080798D" w:rsidP="0080798D">
            <w:pPr>
              <w:spacing w:after="0" w:line="240" w:lineRule="auto"/>
              <w:rPr>
                <w:rFonts w:ascii="Calibri" w:eastAsia="Times New Roman" w:hAnsi="Calibri" w:cs="Calibri"/>
                <w:color w:val="000000"/>
                <w:sz w:val="20"/>
                <w:szCs w:val="20"/>
              </w:rPr>
            </w:pPr>
          </w:p>
        </w:tc>
        <w:tc>
          <w:tcPr>
            <w:tcW w:w="12840" w:type="dxa"/>
            <w:gridSpan w:val="9"/>
            <w:tcBorders>
              <w:top w:val="single" w:sz="4" w:space="0" w:color="auto"/>
              <w:left w:val="nil"/>
              <w:bottom w:val="single" w:sz="4" w:space="0" w:color="auto"/>
              <w:right w:val="single" w:sz="4" w:space="0" w:color="auto"/>
            </w:tcBorders>
            <w:shd w:val="clear" w:color="auto" w:fill="auto"/>
            <w:vAlign w:val="center"/>
          </w:tcPr>
          <w:p w14:paraId="41944FD8" w14:textId="32D8B0E1"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A pass in the College entry examination</w:t>
            </w:r>
          </w:p>
        </w:tc>
      </w:tr>
      <w:tr w:rsidR="0080798D" w:rsidRPr="001A1393" w14:paraId="1C641E9A" w14:textId="77777777" w:rsidTr="0080798D">
        <w:trPr>
          <w:trHeight w:val="9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9264087"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1B862C46"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055D39DF" w14:textId="77777777" w:rsidR="0080798D" w:rsidRPr="001A1393" w:rsidRDefault="0080798D" w:rsidP="0080798D">
            <w:pPr>
              <w:spacing w:after="0" w:line="240" w:lineRule="auto"/>
              <w:rPr>
                <w:rFonts w:ascii="Calibri" w:eastAsia="Times New Roman" w:hAnsi="Calibri" w:cs="Calibri"/>
                <w:color w:val="000000"/>
                <w:sz w:val="20"/>
                <w:szCs w:val="20"/>
              </w:rPr>
            </w:pPr>
            <w:r w:rsidRPr="001A1393">
              <w:rPr>
                <w:rFonts w:ascii="Calibri" w:eastAsia="Times New Roman" w:hAnsi="Calibri" w:cs="Calibri"/>
                <w:color w:val="000000"/>
                <w:sz w:val="20"/>
                <w:szCs w:val="20"/>
              </w:rPr>
              <w:t>DIPLOMA IN EDUCATION (PRIMARY)</w:t>
            </w:r>
          </w:p>
        </w:tc>
        <w:tc>
          <w:tcPr>
            <w:tcW w:w="23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481DB94"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2 credits 2 passes</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64D1A61D"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2 credits 2 passes</w:t>
            </w:r>
          </w:p>
        </w:tc>
        <w:tc>
          <w:tcPr>
            <w:tcW w:w="20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9DE8F35"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3 credits 2 passes</w:t>
            </w: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14:paraId="4A28DAF1"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CGPA of 3.0 in </w:t>
            </w:r>
            <w:r w:rsidRPr="001A1393">
              <w:rPr>
                <w:rFonts w:ascii="Calibri" w:eastAsia="Times New Roman" w:hAnsi="Calibri" w:cs="Calibri"/>
                <w:color w:val="000000"/>
              </w:rPr>
              <w:t xml:space="preserve">Diploma in Education ECD or its equivalent. </w:t>
            </w:r>
          </w:p>
        </w:tc>
      </w:tr>
      <w:tr w:rsidR="0080798D" w:rsidRPr="001A1393" w14:paraId="1777F4E5" w14:textId="77777777" w:rsidTr="0080798D">
        <w:trPr>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7F6C59F"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61085022"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16F70D5C" w14:textId="77777777" w:rsidR="0080798D" w:rsidRPr="001A1393" w:rsidRDefault="0080798D" w:rsidP="0080798D">
            <w:pPr>
              <w:spacing w:after="0" w:line="240" w:lineRule="auto"/>
              <w:rPr>
                <w:rFonts w:ascii="Calibri" w:eastAsia="Times New Roman" w:hAnsi="Calibri" w:cs="Calibri"/>
                <w:color w:val="000000"/>
                <w:sz w:val="20"/>
                <w:szCs w:val="20"/>
              </w:rPr>
            </w:pPr>
          </w:p>
        </w:tc>
        <w:tc>
          <w:tcPr>
            <w:tcW w:w="2320" w:type="dxa"/>
            <w:gridSpan w:val="2"/>
            <w:vMerge/>
            <w:tcBorders>
              <w:top w:val="nil"/>
              <w:left w:val="single" w:sz="4" w:space="0" w:color="auto"/>
              <w:bottom w:val="single" w:sz="4" w:space="0" w:color="auto"/>
              <w:right w:val="single" w:sz="4" w:space="0" w:color="auto"/>
            </w:tcBorders>
            <w:vAlign w:val="center"/>
            <w:hideMark/>
          </w:tcPr>
          <w:p w14:paraId="1EC83035" w14:textId="77777777" w:rsidR="0080798D" w:rsidRPr="001A1393" w:rsidRDefault="0080798D" w:rsidP="0080798D">
            <w:pPr>
              <w:spacing w:after="0" w:line="240" w:lineRule="auto"/>
              <w:rPr>
                <w:rFonts w:ascii="Wingdings" w:eastAsia="Times New Roman" w:hAnsi="Wingdings" w:cs="Arial"/>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00EE140F" w14:textId="77777777" w:rsidR="0080798D" w:rsidRPr="001A1393" w:rsidRDefault="0080798D" w:rsidP="0080798D">
            <w:pPr>
              <w:spacing w:after="0" w:line="240" w:lineRule="auto"/>
              <w:rPr>
                <w:rFonts w:ascii="Wingdings" w:eastAsia="Times New Roman" w:hAnsi="Wingdings" w:cs="Arial"/>
                <w:color w:val="000000"/>
              </w:rPr>
            </w:pPr>
          </w:p>
        </w:tc>
        <w:tc>
          <w:tcPr>
            <w:tcW w:w="2080" w:type="dxa"/>
            <w:gridSpan w:val="2"/>
            <w:vMerge/>
            <w:tcBorders>
              <w:top w:val="nil"/>
              <w:left w:val="single" w:sz="4" w:space="0" w:color="auto"/>
              <w:bottom w:val="single" w:sz="4" w:space="0" w:color="auto"/>
              <w:right w:val="single" w:sz="4" w:space="0" w:color="auto"/>
            </w:tcBorders>
            <w:vAlign w:val="center"/>
            <w:hideMark/>
          </w:tcPr>
          <w:p w14:paraId="48843CC5" w14:textId="77777777" w:rsidR="0080798D" w:rsidRPr="001A1393" w:rsidRDefault="0080798D" w:rsidP="0080798D">
            <w:pPr>
              <w:spacing w:after="0" w:line="240" w:lineRule="auto"/>
              <w:rPr>
                <w:rFonts w:ascii="Wingdings" w:eastAsia="Times New Roman" w:hAnsi="Wingdings" w:cs="Arial"/>
                <w:color w:val="000000"/>
              </w:rPr>
            </w:pP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14:paraId="141C29B0"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2 years of teaching experience</w:t>
            </w:r>
          </w:p>
        </w:tc>
      </w:tr>
      <w:tr w:rsidR="0080798D" w:rsidRPr="001A1393" w14:paraId="3B509BC6"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FFAB241"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7F95693C"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21F32C4B" w14:textId="77777777" w:rsidR="0080798D" w:rsidRPr="001A1393" w:rsidRDefault="0080798D" w:rsidP="0080798D">
            <w:pPr>
              <w:spacing w:after="0" w:line="240" w:lineRule="auto"/>
              <w:rPr>
                <w:rFonts w:ascii="Calibri" w:eastAsia="Times New Roman" w:hAnsi="Calibri" w:cs="Calibri"/>
                <w:color w:val="000000"/>
                <w:sz w:val="20"/>
                <w:szCs w:val="20"/>
              </w:rPr>
            </w:pPr>
          </w:p>
        </w:tc>
        <w:tc>
          <w:tcPr>
            <w:tcW w:w="2320" w:type="dxa"/>
            <w:gridSpan w:val="2"/>
            <w:vMerge/>
            <w:tcBorders>
              <w:top w:val="nil"/>
              <w:left w:val="single" w:sz="4" w:space="0" w:color="auto"/>
              <w:bottom w:val="single" w:sz="4" w:space="0" w:color="auto"/>
              <w:right w:val="single" w:sz="4" w:space="0" w:color="auto"/>
            </w:tcBorders>
            <w:vAlign w:val="center"/>
            <w:hideMark/>
          </w:tcPr>
          <w:p w14:paraId="08F6F8B7" w14:textId="77777777" w:rsidR="0080798D" w:rsidRPr="001A1393" w:rsidRDefault="0080798D" w:rsidP="0080798D">
            <w:pPr>
              <w:spacing w:after="0" w:line="240" w:lineRule="auto"/>
              <w:rPr>
                <w:rFonts w:ascii="Wingdings" w:eastAsia="Times New Roman" w:hAnsi="Wingdings" w:cs="Arial"/>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05B03231" w14:textId="77777777" w:rsidR="0080798D" w:rsidRPr="001A1393" w:rsidRDefault="0080798D" w:rsidP="0080798D">
            <w:pPr>
              <w:spacing w:after="0" w:line="240" w:lineRule="auto"/>
              <w:rPr>
                <w:rFonts w:ascii="Wingdings" w:eastAsia="Times New Roman" w:hAnsi="Wingdings" w:cs="Arial"/>
                <w:color w:val="000000"/>
              </w:rPr>
            </w:pPr>
          </w:p>
        </w:tc>
        <w:tc>
          <w:tcPr>
            <w:tcW w:w="2080" w:type="dxa"/>
            <w:gridSpan w:val="2"/>
            <w:vMerge/>
            <w:tcBorders>
              <w:top w:val="nil"/>
              <w:left w:val="single" w:sz="4" w:space="0" w:color="auto"/>
              <w:bottom w:val="single" w:sz="4" w:space="0" w:color="auto"/>
              <w:right w:val="single" w:sz="4" w:space="0" w:color="auto"/>
            </w:tcBorders>
            <w:vAlign w:val="center"/>
            <w:hideMark/>
          </w:tcPr>
          <w:p w14:paraId="53822DA2" w14:textId="77777777" w:rsidR="0080798D" w:rsidRPr="001A1393" w:rsidRDefault="0080798D" w:rsidP="0080798D">
            <w:pPr>
              <w:spacing w:after="0" w:line="240" w:lineRule="auto"/>
              <w:rPr>
                <w:rFonts w:ascii="Wingdings" w:eastAsia="Times New Roman" w:hAnsi="Wingdings" w:cs="Arial"/>
                <w:color w:val="000000"/>
              </w:rPr>
            </w:pP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14:paraId="441D83A8" w14:textId="77777777" w:rsidR="0080798D" w:rsidRPr="001A1393" w:rsidRDefault="0080798D" w:rsidP="0080798D">
            <w:pPr>
              <w:spacing w:after="0" w:line="240" w:lineRule="auto"/>
              <w:rPr>
                <w:rFonts w:ascii="Wingdings" w:eastAsia="Times New Roman" w:hAnsi="Wingdings" w:cs="Arial"/>
                <w:color w:val="000000"/>
              </w:rPr>
            </w:pPr>
          </w:p>
        </w:tc>
      </w:tr>
      <w:tr w:rsidR="0080798D" w:rsidRPr="001A1393" w14:paraId="7D6EF582" w14:textId="77777777" w:rsidTr="0080798D">
        <w:trPr>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E74C94F"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015B8F07"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tcBorders>
              <w:top w:val="nil"/>
              <w:left w:val="nil"/>
              <w:bottom w:val="single" w:sz="4" w:space="0" w:color="auto"/>
              <w:right w:val="single" w:sz="4" w:space="0" w:color="auto"/>
            </w:tcBorders>
            <w:shd w:val="clear" w:color="auto" w:fill="auto"/>
            <w:noWrap/>
            <w:vAlign w:val="center"/>
            <w:hideMark/>
          </w:tcPr>
          <w:p w14:paraId="308AC348" w14:textId="77777777" w:rsidR="0080798D" w:rsidRPr="001A1393" w:rsidRDefault="0080798D" w:rsidP="0080798D">
            <w:pPr>
              <w:spacing w:after="0" w:line="240" w:lineRule="auto"/>
              <w:rPr>
                <w:rFonts w:ascii="Calibri" w:eastAsia="Times New Roman" w:hAnsi="Calibri" w:cs="Calibri"/>
                <w:color w:val="000000"/>
                <w:sz w:val="20"/>
                <w:szCs w:val="20"/>
              </w:rPr>
            </w:pPr>
            <w:r w:rsidRPr="001A1393">
              <w:rPr>
                <w:rFonts w:ascii="Calibri" w:eastAsia="Times New Roman" w:hAnsi="Calibri" w:cs="Calibri"/>
                <w:color w:val="000000"/>
                <w:sz w:val="20"/>
                <w:szCs w:val="20"/>
              </w:rPr>
              <w:t>DIPLOMA IN EDUCATION ECD (REGULAR)</w:t>
            </w:r>
          </w:p>
        </w:tc>
        <w:tc>
          <w:tcPr>
            <w:tcW w:w="2320" w:type="dxa"/>
            <w:gridSpan w:val="2"/>
            <w:tcBorders>
              <w:top w:val="nil"/>
              <w:left w:val="nil"/>
              <w:bottom w:val="single" w:sz="4" w:space="0" w:color="auto"/>
              <w:right w:val="single" w:sz="4" w:space="0" w:color="auto"/>
            </w:tcBorders>
            <w:shd w:val="clear" w:color="auto" w:fill="auto"/>
            <w:vAlign w:val="center"/>
            <w:hideMark/>
          </w:tcPr>
          <w:p w14:paraId="56725C6D"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2 credits 2 passes</w:t>
            </w:r>
          </w:p>
        </w:tc>
        <w:tc>
          <w:tcPr>
            <w:tcW w:w="1800" w:type="dxa"/>
            <w:tcBorders>
              <w:top w:val="nil"/>
              <w:left w:val="nil"/>
              <w:bottom w:val="single" w:sz="4" w:space="0" w:color="auto"/>
              <w:right w:val="single" w:sz="4" w:space="0" w:color="auto"/>
            </w:tcBorders>
            <w:shd w:val="clear" w:color="auto" w:fill="auto"/>
            <w:vAlign w:val="center"/>
            <w:hideMark/>
          </w:tcPr>
          <w:p w14:paraId="7C509A92"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2 credits 2 passes</w:t>
            </w:r>
          </w:p>
        </w:tc>
        <w:tc>
          <w:tcPr>
            <w:tcW w:w="2080" w:type="dxa"/>
            <w:gridSpan w:val="2"/>
            <w:tcBorders>
              <w:top w:val="nil"/>
              <w:left w:val="nil"/>
              <w:bottom w:val="single" w:sz="4" w:space="0" w:color="auto"/>
              <w:right w:val="single" w:sz="4" w:space="0" w:color="auto"/>
            </w:tcBorders>
            <w:shd w:val="clear" w:color="auto" w:fill="auto"/>
            <w:vAlign w:val="center"/>
            <w:hideMark/>
          </w:tcPr>
          <w:p w14:paraId="3B46DACF"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3 credits</w:t>
            </w: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14:paraId="28451623" w14:textId="77777777" w:rsidR="0080798D" w:rsidRPr="001A1393" w:rsidRDefault="0080798D" w:rsidP="0080798D">
            <w:pPr>
              <w:spacing w:after="0" w:line="240" w:lineRule="auto"/>
              <w:rPr>
                <w:rFonts w:ascii="Times New Roman" w:eastAsia="Times New Roman" w:hAnsi="Times New Roman" w:cs="Times New Roman"/>
                <w:color w:val="000000"/>
              </w:rPr>
            </w:pPr>
            <w:r w:rsidRPr="001A1393">
              <w:rPr>
                <w:rFonts w:ascii="Times New Roman" w:eastAsia="Times New Roman" w:hAnsi="Times New Roman" w:cs="Times New Roman"/>
                <w:color w:val="000000"/>
              </w:rPr>
              <w:t> </w:t>
            </w:r>
          </w:p>
        </w:tc>
      </w:tr>
      <w:tr w:rsidR="0080798D" w:rsidRPr="001A1393" w14:paraId="185AA70B"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24CD704B"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7859AEA8"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238E52D4" w14:textId="77777777" w:rsidR="0080798D" w:rsidRPr="001A1393" w:rsidRDefault="0080798D" w:rsidP="0080798D">
            <w:pPr>
              <w:spacing w:after="0" w:line="240" w:lineRule="auto"/>
              <w:rPr>
                <w:rFonts w:ascii="Calibri" w:eastAsia="Times New Roman" w:hAnsi="Calibri" w:cs="Calibri"/>
                <w:color w:val="000000"/>
                <w:sz w:val="20"/>
                <w:szCs w:val="20"/>
              </w:rPr>
            </w:pPr>
            <w:r w:rsidRPr="001A1393">
              <w:rPr>
                <w:rFonts w:ascii="Calibri" w:eastAsia="Times New Roman" w:hAnsi="Calibri" w:cs="Calibri"/>
                <w:color w:val="000000"/>
                <w:sz w:val="20"/>
                <w:szCs w:val="20"/>
              </w:rPr>
              <w:t>DIPLOMA IN EDUCATION ECD (SUMMER)</w:t>
            </w:r>
          </w:p>
        </w:tc>
        <w:tc>
          <w:tcPr>
            <w:tcW w:w="23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60C42CB"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2 credits 2 passes</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3F6B2CEE"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2 credits 2 passes</w:t>
            </w:r>
          </w:p>
        </w:tc>
        <w:tc>
          <w:tcPr>
            <w:tcW w:w="20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DA76F5F"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3 credits</w:t>
            </w: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14:paraId="6B6838DF"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Grade 12</w:t>
            </w:r>
          </w:p>
        </w:tc>
      </w:tr>
      <w:tr w:rsidR="0080798D" w:rsidRPr="001A1393" w14:paraId="4BD984D8"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8C7175A"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38D7C70A"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48FBA153" w14:textId="77777777" w:rsidR="0080798D" w:rsidRPr="001A1393" w:rsidRDefault="0080798D" w:rsidP="0080798D">
            <w:pPr>
              <w:spacing w:after="0" w:line="240" w:lineRule="auto"/>
              <w:rPr>
                <w:rFonts w:ascii="Calibri" w:eastAsia="Times New Roman" w:hAnsi="Calibri" w:cs="Calibri"/>
                <w:color w:val="000000"/>
                <w:sz w:val="20"/>
                <w:szCs w:val="20"/>
              </w:rPr>
            </w:pPr>
          </w:p>
        </w:tc>
        <w:tc>
          <w:tcPr>
            <w:tcW w:w="2320" w:type="dxa"/>
            <w:gridSpan w:val="2"/>
            <w:vMerge/>
            <w:tcBorders>
              <w:top w:val="nil"/>
              <w:left w:val="single" w:sz="4" w:space="0" w:color="auto"/>
              <w:bottom w:val="single" w:sz="4" w:space="0" w:color="auto"/>
              <w:right w:val="single" w:sz="4" w:space="0" w:color="auto"/>
            </w:tcBorders>
            <w:vAlign w:val="center"/>
            <w:hideMark/>
          </w:tcPr>
          <w:p w14:paraId="7868CD0F" w14:textId="77777777" w:rsidR="0080798D" w:rsidRPr="001A1393" w:rsidRDefault="0080798D" w:rsidP="0080798D">
            <w:pPr>
              <w:spacing w:after="0" w:line="240" w:lineRule="auto"/>
              <w:rPr>
                <w:rFonts w:ascii="Wingdings" w:eastAsia="Times New Roman" w:hAnsi="Wingdings" w:cs="Arial"/>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678FA578" w14:textId="77777777" w:rsidR="0080798D" w:rsidRPr="001A1393" w:rsidRDefault="0080798D" w:rsidP="0080798D">
            <w:pPr>
              <w:spacing w:after="0" w:line="240" w:lineRule="auto"/>
              <w:rPr>
                <w:rFonts w:ascii="Wingdings" w:eastAsia="Times New Roman" w:hAnsi="Wingdings" w:cs="Arial"/>
                <w:color w:val="000000"/>
              </w:rPr>
            </w:pPr>
          </w:p>
        </w:tc>
        <w:tc>
          <w:tcPr>
            <w:tcW w:w="2080" w:type="dxa"/>
            <w:gridSpan w:val="2"/>
            <w:vMerge/>
            <w:tcBorders>
              <w:top w:val="nil"/>
              <w:left w:val="single" w:sz="4" w:space="0" w:color="auto"/>
              <w:bottom w:val="single" w:sz="4" w:space="0" w:color="auto"/>
              <w:right w:val="single" w:sz="4" w:space="0" w:color="auto"/>
            </w:tcBorders>
            <w:vAlign w:val="center"/>
            <w:hideMark/>
          </w:tcPr>
          <w:p w14:paraId="0CCBD187" w14:textId="77777777" w:rsidR="0080798D" w:rsidRPr="001A1393" w:rsidRDefault="0080798D" w:rsidP="0080798D">
            <w:pPr>
              <w:spacing w:after="0" w:line="240" w:lineRule="auto"/>
              <w:rPr>
                <w:rFonts w:ascii="Wingdings" w:eastAsia="Times New Roman" w:hAnsi="Wingdings" w:cs="Arial"/>
                <w:color w:val="000000"/>
              </w:rPr>
            </w:pP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14:paraId="0231CEDC"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2 credits</w:t>
            </w:r>
          </w:p>
        </w:tc>
      </w:tr>
      <w:tr w:rsidR="0080798D" w:rsidRPr="001A1393" w14:paraId="7722BF43" w14:textId="77777777" w:rsidTr="0080798D">
        <w:trPr>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72CA31C7"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51E491EF"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48BF545E" w14:textId="77777777" w:rsidR="0080798D" w:rsidRPr="001A1393" w:rsidRDefault="0080798D" w:rsidP="0080798D">
            <w:pPr>
              <w:spacing w:after="0" w:line="240" w:lineRule="auto"/>
              <w:rPr>
                <w:rFonts w:ascii="Calibri" w:eastAsia="Times New Roman" w:hAnsi="Calibri" w:cs="Calibri"/>
                <w:color w:val="000000"/>
                <w:sz w:val="20"/>
                <w:szCs w:val="20"/>
              </w:rPr>
            </w:pPr>
          </w:p>
        </w:tc>
        <w:tc>
          <w:tcPr>
            <w:tcW w:w="2320" w:type="dxa"/>
            <w:gridSpan w:val="2"/>
            <w:vMerge/>
            <w:tcBorders>
              <w:top w:val="nil"/>
              <w:left w:val="single" w:sz="4" w:space="0" w:color="auto"/>
              <w:bottom w:val="single" w:sz="4" w:space="0" w:color="auto"/>
              <w:right w:val="single" w:sz="4" w:space="0" w:color="auto"/>
            </w:tcBorders>
            <w:vAlign w:val="center"/>
            <w:hideMark/>
          </w:tcPr>
          <w:p w14:paraId="6F146C1E" w14:textId="77777777" w:rsidR="0080798D" w:rsidRPr="001A1393" w:rsidRDefault="0080798D" w:rsidP="0080798D">
            <w:pPr>
              <w:spacing w:after="0" w:line="240" w:lineRule="auto"/>
              <w:rPr>
                <w:rFonts w:ascii="Wingdings" w:eastAsia="Times New Roman" w:hAnsi="Wingdings" w:cs="Arial"/>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7D84B028" w14:textId="77777777" w:rsidR="0080798D" w:rsidRPr="001A1393" w:rsidRDefault="0080798D" w:rsidP="0080798D">
            <w:pPr>
              <w:spacing w:after="0" w:line="240" w:lineRule="auto"/>
              <w:rPr>
                <w:rFonts w:ascii="Wingdings" w:eastAsia="Times New Roman" w:hAnsi="Wingdings" w:cs="Arial"/>
                <w:color w:val="000000"/>
              </w:rPr>
            </w:pPr>
          </w:p>
        </w:tc>
        <w:tc>
          <w:tcPr>
            <w:tcW w:w="2080" w:type="dxa"/>
            <w:gridSpan w:val="2"/>
            <w:vMerge/>
            <w:tcBorders>
              <w:top w:val="nil"/>
              <w:left w:val="single" w:sz="4" w:space="0" w:color="auto"/>
              <w:bottom w:val="single" w:sz="4" w:space="0" w:color="auto"/>
              <w:right w:val="single" w:sz="4" w:space="0" w:color="auto"/>
            </w:tcBorders>
            <w:vAlign w:val="center"/>
            <w:hideMark/>
          </w:tcPr>
          <w:p w14:paraId="6666F912" w14:textId="77777777" w:rsidR="0080798D" w:rsidRPr="001A1393" w:rsidRDefault="0080798D" w:rsidP="0080798D">
            <w:pPr>
              <w:spacing w:after="0" w:line="240" w:lineRule="auto"/>
              <w:rPr>
                <w:rFonts w:ascii="Wingdings" w:eastAsia="Times New Roman" w:hAnsi="Wingdings" w:cs="Arial"/>
                <w:color w:val="000000"/>
              </w:rPr>
            </w:pP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14:paraId="176E2233"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2 years of teaching experience</w:t>
            </w:r>
          </w:p>
        </w:tc>
      </w:tr>
      <w:tr w:rsidR="0080798D" w:rsidRPr="001A1393" w14:paraId="75B9114B"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B106B26"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0FEB4362"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4F84D161" w14:textId="77777777" w:rsidR="0080798D" w:rsidRPr="001A1393" w:rsidRDefault="0080798D" w:rsidP="0080798D">
            <w:pPr>
              <w:spacing w:after="0" w:line="240" w:lineRule="auto"/>
              <w:rPr>
                <w:rFonts w:ascii="Calibri" w:eastAsia="Times New Roman" w:hAnsi="Calibri" w:cs="Calibri"/>
                <w:color w:val="000000"/>
                <w:sz w:val="20"/>
                <w:szCs w:val="20"/>
              </w:rPr>
            </w:pPr>
          </w:p>
        </w:tc>
        <w:tc>
          <w:tcPr>
            <w:tcW w:w="2320" w:type="dxa"/>
            <w:gridSpan w:val="2"/>
            <w:vMerge/>
            <w:tcBorders>
              <w:top w:val="nil"/>
              <w:left w:val="single" w:sz="4" w:space="0" w:color="auto"/>
              <w:bottom w:val="single" w:sz="4" w:space="0" w:color="auto"/>
              <w:right w:val="single" w:sz="4" w:space="0" w:color="auto"/>
            </w:tcBorders>
            <w:vAlign w:val="center"/>
            <w:hideMark/>
          </w:tcPr>
          <w:p w14:paraId="35615AB8" w14:textId="77777777" w:rsidR="0080798D" w:rsidRPr="001A1393" w:rsidRDefault="0080798D" w:rsidP="0080798D">
            <w:pPr>
              <w:spacing w:after="0" w:line="240" w:lineRule="auto"/>
              <w:rPr>
                <w:rFonts w:ascii="Wingdings" w:eastAsia="Times New Roman" w:hAnsi="Wingdings" w:cs="Arial"/>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72E20E92" w14:textId="77777777" w:rsidR="0080798D" w:rsidRPr="001A1393" w:rsidRDefault="0080798D" w:rsidP="0080798D">
            <w:pPr>
              <w:spacing w:after="0" w:line="240" w:lineRule="auto"/>
              <w:rPr>
                <w:rFonts w:ascii="Wingdings" w:eastAsia="Times New Roman" w:hAnsi="Wingdings" w:cs="Arial"/>
                <w:color w:val="000000"/>
              </w:rPr>
            </w:pPr>
          </w:p>
        </w:tc>
        <w:tc>
          <w:tcPr>
            <w:tcW w:w="2080" w:type="dxa"/>
            <w:gridSpan w:val="2"/>
            <w:vMerge/>
            <w:tcBorders>
              <w:top w:val="nil"/>
              <w:left w:val="single" w:sz="4" w:space="0" w:color="auto"/>
              <w:bottom w:val="single" w:sz="4" w:space="0" w:color="auto"/>
              <w:right w:val="single" w:sz="4" w:space="0" w:color="auto"/>
            </w:tcBorders>
            <w:vAlign w:val="center"/>
            <w:hideMark/>
          </w:tcPr>
          <w:p w14:paraId="6555ED0D" w14:textId="77777777" w:rsidR="0080798D" w:rsidRPr="001A1393" w:rsidRDefault="0080798D" w:rsidP="0080798D">
            <w:pPr>
              <w:spacing w:after="0" w:line="240" w:lineRule="auto"/>
              <w:rPr>
                <w:rFonts w:ascii="Wingdings" w:eastAsia="Times New Roman" w:hAnsi="Wingdings" w:cs="Arial"/>
                <w:color w:val="000000"/>
              </w:rPr>
            </w:pP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14:paraId="2C73E8DC" w14:textId="77777777" w:rsidR="0080798D" w:rsidRPr="001A1393" w:rsidRDefault="0080798D" w:rsidP="0080798D">
            <w:pPr>
              <w:spacing w:after="0" w:line="240" w:lineRule="auto"/>
              <w:rPr>
                <w:rFonts w:ascii="Wingdings" w:eastAsia="Times New Roman" w:hAnsi="Wingdings" w:cs="Arial"/>
                <w:color w:val="000000"/>
              </w:rPr>
            </w:pPr>
          </w:p>
        </w:tc>
      </w:tr>
      <w:tr w:rsidR="0080798D" w:rsidRPr="001A1393" w14:paraId="5C56CA4E"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7D94E20"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46970069"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tcBorders>
              <w:top w:val="nil"/>
              <w:left w:val="nil"/>
              <w:bottom w:val="single" w:sz="4" w:space="0" w:color="auto"/>
              <w:right w:val="single" w:sz="4" w:space="0" w:color="auto"/>
            </w:tcBorders>
            <w:shd w:val="clear" w:color="auto" w:fill="auto"/>
            <w:noWrap/>
            <w:vAlign w:val="center"/>
            <w:hideMark/>
          </w:tcPr>
          <w:p w14:paraId="29F78D5E" w14:textId="77777777" w:rsidR="0080798D" w:rsidRPr="001A1393" w:rsidRDefault="0080798D" w:rsidP="0080798D">
            <w:pPr>
              <w:spacing w:after="0" w:line="240" w:lineRule="auto"/>
              <w:rPr>
                <w:rFonts w:ascii="Calibri" w:eastAsia="Times New Roman" w:hAnsi="Calibri" w:cs="Calibri"/>
                <w:color w:val="000000"/>
                <w:sz w:val="20"/>
                <w:szCs w:val="20"/>
              </w:rPr>
            </w:pPr>
            <w:r w:rsidRPr="001A1393">
              <w:rPr>
                <w:rFonts w:ascii="Calibri" w:eastAsia="Times New Roman" w:hAnsi="Calibri" w:cs="Calibri"/>
                <w:color w:val="000000"/>
                <w:sz w:val="20"/>
                <w:szCs w:val="20"/>
              </w:rPr>
              <w:t>DIPLOMA IN EDUCATION PRIMARY(AMANA)</w:t>
            </w:r>
          </w:p>
        </w:tc>
        <w:tc>
          <w:tcPr>
            <w:tcW w:w="12840" w:type="dxa"/>
            <w:gridSpan w:val="9"/>
            <w:tcBorders>
              <w:top w:val="single" w:sz="4" w:space="0" w:color="auto"/>
              <w:left w:val="nil"/>
              <w:bottom w:val="single" w:sz="4" w:space="0" w:color="auto"/>
              <w:right w:val="single" w:sz="4" w:space="0" w:color="auto"/>
            </w:tcBorders>
            <w:shd w:val="clear" w:color="auto" w:fill="auto"/>
            <w:vAlign w:val="center"/>
            <w:hideMark/>
          </w:tcPr>
          <w:p w14:paraId="18F72518"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By ‘Amana’ requirements (Grade 12)</w:t>
            </w:r>
          </w:p>
        </w:tc>
      </w:tr>
      <w:tr w:rsidR="0080798D" w:rsidRPr="001A1393" w14:paraId="60771C17"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89C0235"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5860" w:type="dxa"/>
            <w:gridSpan w:val="5"/>
            <w:tcBorders>
              <w:top w:val="single" w:sz="4" w:space="0" w:color="auto"/>
              <w:left w:val="nil"/>
              <w:bottom w:val="single" w:sz="4" w:space="0" w:color="auto"/>
              <w:right w:val="single" w:sz="4" w:space="0" w:color="auto"/>
            </w:tcBorders>
            <w:shd w:val="clear" w:color="000000" w:fill="BDD7EE"/>
            <w:noWrap/>
            <w:vAlign w:val="center"/>
            <w:hideMark/>
          </w:tcPr>
          <w:p w14:paraId="640D65FF" w14:textId="77777777" w:rsidR="0080798D" w:rsidRPr="001A1393" w:rsidRDefault="0080798D" w:rsidP="0080798D">
            <w:pPr>
              <w:spacing w:after="0" w:line="240" w:lineRule="auto"/>
              <w:rPr>
                <w:rFonts w:ascii="Calibri" w:eastAsia="Times New Roman" w:hAnsi="Calibri" w:cs="Calibri"/>
                <w:b/>
                <w:bCs/>
                <w:color w:val="000000"/>
              </w:rPr>
            </w:pPr>
            <w:r w:rsidRPr="001A1393">
              <w:rPr>
                <w:rFonts w:ascii="Calibri" w:eastAsia="Times New Roman" w:hAnsi="Calibri" w:cs="Calibri"/>
                <w:b/>
                <w:bCs/>
                <w:color w:val="000000"/>
              </w:rPr>
              <w:t>AGRICULTURE</w:t>
            </w:r>
          </w:p>
        </w:tc>
        <w:tc>
          <w:tcPr>
            <w:tcW w:w="12840" w:type="dxa"/>
            <w:gridSpan w:val="9"/>
            <w:vMerge w:val="restart"/>
            <w:tcBorders>
              <w:top w:val="single" w:sz="4" w:space="0" w:color="auto"/>
              <w:left w:val="single" w:sz="4" w:space="0" w:color="auto"/>
              <w:bottom w:val="single" w:sz="4" w:space="0" w:color="auto"/>
              <w:right w:val="single" w:sz="4" w:space="0" w:color="auto"/>
            </w:tcBorders>
            <w:shd w:val="clear" w:color="000000" w:fill="E2EFD9"/>
            <w:vAlign w:val="center"/>
            <w:hideMark/>
          </w:tcPr>
          <w:p w14:paraId="710ED10F" w14:textId="77777777" w:rsidR="0080798D" w:rsidRPr="001A1393" w:rsidRDefault="0080798D" w:rsidP="0080798D">
            <w:pPr>
              <w:spacing w:after="0" w:line="240" w:lineRule="auto"/>
              <w:rPr>
                <w:rFonts w:ascii="Times New Roman" w:eastAsia="Times New Roman" w:hAnsi="Times New Roman" w:cs="Times New Roman"/>
                <w:color w:val="000000"/>
              </w:rPr>
            </w:pPr>
            <w:r w:rsidRPr="001A1393">
              <w:rPr>
                <w:rFonts w:ascii="Times New Roman" w:eastAsia="Times New Roman" w:hAnsi="Times New Roman" w:cs="Times New Roman"/>
                <w:color w:val="000000"/>
              </w:rPr>
              <w:t> </w:t>
            </w:r>
          </w:p>
        </w:tc>
      </w:tr>
      <w:tr w:rsidR="0080798D" w:rsidRPr="001A1393" w14:paraId="32B5A7F9" w14:textId="77777777" w:rsidTr="0080798D">
        <w:trPr>
          <w:trHeight w:val="66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47D9112"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5860" w:type="dxa"/>
            <w:gridSpan w:val="5"/>
            <w:tcBorders>
              <w:top w:val="single" w:sz="4" w:space="0" w:color="auto"/>
              <w:left w:val="nil"/>
              <w:bottom w:val="single" w:sz="4" w:space="0" w:color="auto"/>
              <w:right w:val="single" w:sz="4" w:space="0" w:color="auto"/>
            </w:tcBorders>
            <w:shd w:val="clear" w:color="000000" w:fill="BDD7EE"/>
            <w:vAlign w:val="center"/>
            <w:hideMark/>
          </w:tcPr>
          <w:p w14:paraId="70333CE6" w14:textId="77777777" w:rsidR="0080798D" w:rsidRPr="001A1393" w:rsidRDefault="0080798D" w:rsidP="0080798D">
            <w:pPr>
              <w:spacing w:after="0" w:line="240" w:lineRule="auto"/>
              <w:rPr>
                <w:rFonts w:ascii="Times New Roman" w:eastAsia="Times New Roman" w:hAnsi="Times New Roman" w:cs="Times New Roman"/>
                <w:color w:val="000000"/>
              </w:rPr>
            </w:pPr>
            <w:r w:rsidRPr="001A1393">
              <w:rPr>
                <w:rFonts w:ascii="Times New Roman" w:eastAsia="Times New Roman" w:hAnsi="Times New Roman" w:cs="Times New Roman"/>
                <w:color w:val="000000"/>
              </w:rPr>
              <w:t>Note that subjects not considered by the school will not</w:t>
            </w:r>
            <w:r w:rsidRPr="001A1393">
              <w:rPr>
                <w:rFonts w:ascii="Times New Roman" w:eastAsia="Times New Roman" w:hAnsi="Times New Roman" w:cs="Times New Roman"/>
                <w:color w:val="000000"/>
              </w:rPr>
              <w:br/>
              <w:t xml:space="preserve"> count. Refer to the information sheet showing these subjects.</w:t>
            </w:r>
          </w:p>
        </w:tc>
        <w:tc>
          <w:tcPr>
            <w:tcW w:w="12840" w:type="dxa"/>
            <w:gridSpan w:val="9"/>
            <w:vMerge/>
            <w:tcBorders>
              <w:top w:val="single" w:sz="4" w:space="0" w:color="auto"/>
              <w:left w:val="single" w:sz="4" w:space="0" w:color="auto"/>
              <w:bottom w:val="single" w:sz="4" w:space="0" w:color="auto"/>
              <w:right w:val="single" w:sz="4" w:space="0" w:color="auto"/>
            </w:tcBorders>
            <w:vAlign w:val="center"/>
            <w:hideMark/>
          </w:tcPr>
          <w:p w14:paraId="78B429D4" w14:textId="77777777" w:rsidR="0080798D" w:rsidRPr="001A1393" w:rsidRDefault="0080798D" w:rsidP="0080798D">
            <w:pPr>
              <w:spacing w:after="0" w:line="240" w:lineRule="auto"/>
              <w:rPr>
                <w:rFonts w:ascii="Times New Roman" w:eastAsia="Times New Roman" w:hAnsi="Times New Roman" w:cs="Times New Roman"/>
                <w:color w:val="000000"/>
              </w:rPr>
            </w:pPr>
          </w:p>
        </w:tc>
      </w:tr>
      <w:tr w:rsidR="0080798D" w:rsidRPr="001A1393" w14:paraId="2D438AE5" w14:textId="77777777" w:rsidTr="0080798D">
        <w:trPr>
          <w:trHeight w:val="66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7DF9BBF8"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0AD01FE" w14:textId="77777777" w:rsidR="0080798D" w:rsidRPr="001A1393" w:rsidRDefault="0080798D" w:rsidP="0080798D">
            <w:pPr>
              <w:spacing w:after="0" w:line="240" w:lineRule="auto"/>
              <w:jc w:val="center"/>
              <w:rPr>
                <w:rFonts w:ascii="Calibri" w:eastAsia="Times New Roman" w:hAnsi="Calibri" w:cs="Calibri"/>
                <w:color w:val="000000"/>
              </w:rPr>
            </w:pPr>
            <w:r w:rsidRPr="001A1393">
              <w:rPr>
                <w:rFonts w:ascii="Calibri" w:eastAsia="Times New Roman" w:hAnsi="Calibri" w:cs="Calibri"/>
                <w:color w:val="000000"/>
              </w:rPr>
              <w:t>PROGRAM</w:t>
            </w:r>
          </w:p>
        </w:tc>
        <w:tc>
          <w:tcPr>
            <w:tcW w:w="4620" w:type="dxa"/>
            <w:gridSpan w:val="4"/>
            <w:tcBorders>
              <w:top w:val="nil"/>
              <w:left w:val="nil"/>
              <w:bottom w:val="single" w:sz="4" w:space="0" w:color="auto"/>
              <w:right w:val="single" w:sz="4" w:space="0" w:color="auto"/>
            </w:tcBorders>
            <w:shd w:val="clear" w:color="auto" w:fill="auto"/>
            <w:vAlign w:val="center"/>
            <w:hideMark/>
          </w:tcPr>
          <w:p w14:paraId="38325281"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BASIC CERT. IN ANIMAL HEALTH AND</w:t>
            </w:r>
            <w:r w:rsidRPr="001A1393">
              <w:rPr>
                <w:rFonts w:ascii="Calibri" w:eastAsia="Times New Roman" w:hAnsi="Calibri" w:cs="Calibri"/>
                <w:color w:val="000000"/>
              </w:rPr>
              <w:br/>
              <w:t xml:space="preserve"> PRODUCTION</w:t>
            </w:r>
          </w:p>
        </w:tc>
        <w:tc>
          <w:tcPr>
            <w:tcW w:w="12840" w:type="dxa"/>
            <w:gridSpan w:val="9"/>
            <w:tcBorders>
              <w:top w:val="single" w:sz="4" w:space="0" w:color="auto"/>
              <w:left w:val="nil"/>
              <w:bottom w:val="single" w:sz="4" w:space="0" w:color="auto"/>
              <w:right w:val="single" w:sz="4" w:space="0" w:color="auto"/>
            </w:tcBorders>
            <w:shd w:val="clear" w:color="auto" w:fill="auto"/>
            <w:vAlign w:val="center"/>
            <w:hideMark/>
          </w:tcPr>
          <w:p w14:paraId="7D93E19F"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Grade 12 or its equivalent</w:t>
            </w:r>
          </w:p>
        </w:tc>
      </w:tr>
      <w:tr w:rsidR="0080798D" w:rsidRPr="001A1393" w14:paraId="05B965E1" w14:textId="77777777" w:rsidTr="0080798D">
        <w:trPr>
          <w:trHeight w:val="2115"/>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3345008"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58EEF867"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62BC7BC8"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CERT. IN ANIMAL HEALTH AND PRODUCTION</w:t>
            </w:r>
          </w:p>
        </w:tc>
        <w:tc>
          <w:tcPr>
            <w:tcW w:w="23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E584DD"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3 credits including a D7 pass in </w:t>
            </w:r>
            <w:r w:rsidRPr="001A1393">
              <w:rPr>
                <w:rFonts w:ascii="Times New Roman" w:eastAsia="Times New Roman" w:hAnsi="Times New Roman" w:cs="Times New Roman"/>
                <w:b/>
                <w:bCs/>
                <w:i/>
                <w:iCs/>
                <w:color w:val="000000"/>
              </w:rPr>
              <w:t>agricultural science.</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2710FD"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3 credits including a D7 pass in </w:t>
            </w:r>
            <w:r w:rsidRPr="001A1393">
              <w:rPr>
                <w:rFonts w:ascii="Times New Roman" w:eastAsia="Times New Roman" w:hAnsi="Times New Roman" w:cs="Times New Roman"/>
                <w:b/>
                <w:bCs/>
                <w:i/>
                <w:iCs/>
                <w:color w:val="000000"/>
              </w:rPr>
              <w:t>agricultural science.</w:t>
            </w:r>
          </w:p>
        </w:tc>
        <w:tc>
          <w:tcPr>
            <w:tcW w:w="2080"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40C399BE"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4 credits including a D7 pass in </w:t>
            </w:r>
            <w:r w:rsidRPr="001A1393">
              <w:rPr>
                <w:rFonts w:ascii="Times New Roman" w:eastAsia="Times New Roman" w:hAnsi="Times New Roman" w:cs="Times New Roman"/>
                <w:b/>
                <w:bCs/>
                <w:i/>
                <w:iCs/>
                <w:color w:val="000000"/>
              </w:rPr>
              <w:t>agricultural science</w:t>
            </w:r>
          </w:p>
        </w:tc>
        <w:tc>
          <w:tcPr>
            <w:tcW w:w="6640" w:type="dxa"/>
            <w:gridSpan w:val="4"/>
            <w:tcBorders>
              <w:top w:val="single" w:sz="8" w:space="0" w:color="auto"/>
              <w:left w:val="single" w:sz="8" w:space="0" w:color="auto"/>
              <w:bottom w:val="nil"/>
              <w:right w:val="single" w:sz="8" w:space="0" w:color="000000"/>
            </w:tcBorders>
            <w:shd w:val="clear" w:color="auto" w:fill="auto"/>
            <w:vAlign w:val="center"/>
            <w:hideMark/>
          </w:tcPr>
          <w:p w14:paraId="2AEDF414"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CGPA of 3.0 in </w:t>
            </w:r>
            <w:r w:rsidRPr="001A1393">
              <w:rPr>
                <w:rFonts w:ascii="Calibri" w:eastAsia="Times New Roman" w:hAnsi="Calibri" w:cs="Calibri"/>
                <w:color w:val="000000"/>
              </w:rPr>
              <w:t xml:space="preserve">Basic </w:t>
            </w:r>
            <w:r w:rsidRPr="001A1393">
              <w:rPr>
                <w:rFonts w:ascii="Times New Roman" w:eastAsia="Times New Roman" w:hAnsi="Times New Roman" w:cs="Times New Roman"/>
                <w:color w:val="000000"/>
              </w:rPr>
              <w:t>Certificate</w:t>
            </w:r>
            <w:r w:rsidRPr="001A1393">
              <w:rPr>
                <w:rFonts w:ascii="Calibri" w:eastAsia="Times New Roman" w:hAnsi="Calibri" w:cs="Calibri"/>
                <w:color w:val="000000"/>
              </w:rPr>
              <w:t xml:space="preserve"> in Animal Health and Production or its equivalent. </w:t>
            </w:r>
          </w:p>
        </w:tc>
      </w:tr>
      <w:tr w:rsidR="0080798D" w:rsidRPr="001A1393" w14:paraId="4C25F514" w14:textId="77777777" w:rsidTr="0080798D">
        <w:trPr>
          <w:trHeight w:val="555"/>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34862E93"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1AB57BF8"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3F61A645" w14:textId="77777777" w:rsidR="0080798D" w:rsidRPr="001A1393" w:rsidRDefault="0080798D" w:rsidP="0080798D">
            <w:pPr>
              <w:spacing w:after="0" w:line="240" w:lineRule="auto"/>
              <w:rPr>
                <w:rFonts w:ascii="Calibri" w:eastAsia="Times New Roman" w:hAnsi="Calibri" w:cs="Calibri"/>
                <w:color w:val="000000"/>
              </w:rPr>
            </w:pPr>
          </w:p>
        </w:tc>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14:paraId="2034825B" w14:textId="77777777" w:rsidR="0080798D" w:rsidRPr="001A1393" w:rsidRDefault="0080798D" w:rsidP="0080798D">
            <w:pPr>
              <w:spacing w:after="0" w:line="240" w:lineRule="auto"/>
              <w:rPr>
                <w:rFonts w:ascii="Wingdings" w:eastAsia="Times New Roman" w:hAnsi="Wingdings" w:cs="Arial"/>
                <w:color w:val="00000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9799602" w14:textId="77777777" w:rsidR="0080798D" w:rsidRPr="001A1393" w:rsidRDefault="0080798D" w:rsidP="0080798D">
            <w:pPr>
              <w:spacing w:after="0" w:line="240" w:lineRule="auto"/>
              <w:rPr>
                <w:rFonts w:ascii="Wingdings" w:eastAsia="Times New Roman" w:hAnsi="Wingdings" w:cs="Arial"/>
                <w:color w:val="000000"/>
              </w:rPr>
            </w:pPr>
          </w:p>
        </w:tc>
        <w:tc>
          <w:tcPr>
            <w:tcW w:w="2080" w:type="dxa"/>
            <w:gridSpan w:val="2"/>
            <w:vMerge/>
            <w:tcBorders>
              <w:top w:val="single" w:sz="4" w:space="0" w:color="auto"/>
              <w:left w:val="single" w:sz="4" w:space="0" w:color="auto"/>
              <w:bottom w:val="single" w:sz="4" w:space="0" w:color="auto"/>
              <w:right w:val="nil"/>
            </w:tcBorders>
            <w:vAlign w:val="center"/>
            <w:hideMark/>
          </w:tcPr>
          <w:p w14:paraId="687C8000" w14:textId="77777777" w:rsidR="0080798D" w:rsidRPr="001A1393" w:rsidRDefault="0080798D" w:rsidP="0080798D">
            <w:pPr>
              <w:spacing w:after="0" w:line="240" w:lineRule="auto"/>
              <w:rPr>
                <w:rFonts w:ascii="Wingdings" w:eastAsia="Times New Roman" w:hAnsi="Wingdings" w:cs="Arial"/>
                <w:color w:val="000000"/>
              </w:rPr>
            </w:pPr>
          </w:p>
        </w:tc>
        <w:tc>
          <w:tcPr>
            <w:tcW w:w="6640" w:type="dxa"/>
            <w:gridSpan w:val="4"/>
            <w:tcBorders>
              <w:top w:val="nil"/>
              <w:left w:val="single" w:sz="8" w:space="0" w:color="auto"/>
              <w:bottom w:val="nil"/>
              <w:right w:val="single" w:sz="8" w:space="0" w:color="000000"/>
            </w:tcBorders>
            <w:shd w:val="clear" w:color="auto" w:fill="auto"/>
            <w:vAlign w:val="center"/>
            <w:hideMark/>
          </w:tcPr>
          <w:p w14:paraId="0B475F76" w14:textId="77777777" w:rsidR="0080798D" w:rsidRPr="001A1393" w:rsidRDefault="0080798D" w:rsidP="0080798D">
            <w:pPr>
              <w:spacing w:after="0" w:line="240" w:lineRule="auto"/>
              <w:rPr>
                <w:rFonts w:ascii="Wingdings" w:eastAsia="Times New Roman" w:hAnsi="Wingdings" w:cs="Arial"/>
                <w:color w:val="000000"/>
              </w:rPr>
            </w:pPr>
          </w:p>
        </w:tc>
      </w:tr>
      <w:tr w:rsidR="0080798D" w:rsidRPr="001A1393" w14:paraId="2B2EC250" w14:textId="77777777" w:rsidTr="0080798D">
        <w:trPr>
          <w:trHeight w:val="2115"/>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737D77B"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lastRenderedPageBreak/>
              <w:t> </w:t>
            </w:r>
          </w:p>
        </w:tc>
        <w:tc>
          <w:tcPr>
            <w:tcW w:w="1240" w:type="dxa"/>
            <w:vMerge/>
            <w:tcBorders>
              <w:top w:val="nil"/>
              <w:left w:val="single" w:sz="4" w:space="0" w:color="auto"/>
              <w:bottom w:val="single" w:sz="4" w:space="0" w:color="auto"/>
              <w:right w:val="single" w:sz="4" w:space="0" w:color="auto"/>
            </w:tcBorders>
            <w:vAlign w:val="center"/>
            <w:hideMark/>
          </w:tcPr>
          <w:p w14:paraId="64527401"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4A3940E6"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CERTIFICATE IN GENERAL AGRICULTURE</w:t>
            </w:r>
          </w:p>
        </w:tc>
        <w:tc>
          <w:tcPr>
            <w:tcW w:w="23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17B9F09"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3 credits including a D7 pass in </w:t>
            </w:r>
            <w:r w:rsidRPr="001A1393">
              <w:rPr>
                <w:rFonts w:ascii="Times New Roman" w:eastAsia="Times New Roman" w:hAnsi="Times New Roman" w:cs="Times New Roman"/>
                <w:b/>
                <w:bCs/>
                <w:i/>
                <w:iCs/>
                <w:color w:val="000000"/>
              </w:rPr>
              <w:t>agricultural science</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4E90C9D3"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3 credits including a D7 pass in </w:t>
            </w:r>
            <w:r w:rsidRPr="001A1393">
              <w:rPr>
                <w:rFonts w:ascii="Times New Roman" w:eastAsia="Times New Roman" w:hAnsi="Times New Roman" w:cs="Times New Roman"/>
                <w:b/>
                <w:bCs/>
                <w:i/>
                <w:iCs/>
                <w:color w:val="000000"/>
              </w:rPr>
              <w:t>agricultural science</w:t>
            </w:r>
          </w:p>
        </w:tc>
        <w:tc>
          <w:tcPr>
            <w:tcW w:w="2080" w:type="dxa"/>
            <w:gridSpan w:val="2"/>
            <w:vMerge w:val="restart"/>
            <w:tcBorders>
              <w:top w:val="nil"/>
              <w:left w:val="single" w:sz="4" w:space="0" w:color="auto"/>
              <w:bottom w:val="single" w:sz="4" w:space="0" w:color="auto"/>
              <w:right w:val="nil"/>
            </w:tcBorders>
            <w:shd w:val="clear" w:color="auto" w:fill="auto"/>
            <w:vAlign w:val="center"/>
            <w:hideMark/>
          </w:tcPr>
          <w:p w14:paraId="239B8E47"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4 credits including a D7 pass in </w:t>
            </w:r>
            <w:r w:rsidRPr="001A1393">
              <w:rPr>
                <w:rFonts w:ascii="Times New Roman" w:eastAsia="Times New Roman" w:hAnsi="Times New Roman" w:cs="Times New Roman"/>
                <w:b/>
                <w:bCs/>
                <w:i/>
                <w:iCs/>
                <w:color w:val="000000"/>
              </w:rPr>
              <w:t>agricultural science</w:t>
            </w:r>
          </w:p>
        </w:tc>
        <w:tc>
          <w:tcPr>
            <w:tcW w:w="6640" w:type="dxa"/>
            <w:gridSpan w:val="4"/>
            <w:tcBorders>
              <w:top w:val="single" w:sz="8" w:space="0" w:color="auto"/>
              <w:left w:val="single" w:sz="8" w:space="0" w:color="auto"/>
              <w:bottom w:val="nil"/>
              <w:right w:val="single" w:sz="8" w:space="0" w:color="000000"/>
            </w:tcBorders>
            <w:shd w:val="clear" w:color="auto" w:fill="auto"/>
            <w:vAlign w:val="center"/>
            <w:hideMark/>
          </w:tcPr>
          <w:p w14:paraId="21ADFF7A"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CGPA of 3.0 in </w:t>
            </w:r>
            <w:r w:rsidRPr="001A1393">
              <w:rPr>
                <w:rFonts w:ascii="Calibri" w:eastAsia="Times New Roman" w:hAnsi="Calibri" w:cs="Calibri"/>
                <w:color w:val="000000"/>
              </w:rPr>
              <w:t xml:space="preserve">Basic </w:t>
            </w:r>
            <w:r w:rsidRPr="001A1393">
              <w:rPr>
                <w:rFonts w:ascii="Times New Roman" w:eastAsia="Times New Roman" w:hAnsi="Times New Roman" w:cs="Times New Roman"/>
                <w:color w:val="000000"/>
              </w:rPr>
              <w:t>Certificate in</w:t>
            </w:r>
            <w:r w:rsidRPr="001A1393">
              <w:rPr>
                <w:rFonts w:ascii="Calibri" w:eastAsia="Times New Roman" w:hAnsi="Calibri" w:cs="Calibri"/>
                <w:color w:val="000000"/>
              </w:rPr>
              <w:t xml:space="preserve"> General Agriculture or its equivalent. </w:t>
            </w:r>
          </w:p>
        </w:tc>
      </w:tr>
      <w:tr w:rsidR="0080798D" w:rsidRPr="001A1393" w14:paraId="71463EE4"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3BE14C7B"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lastRenderedPageBreak/>
              <w:t> </w:t>
            </w:r>
          </w:p>
        </w:tc>
        <w:tc>
          <w:tcPr>
            <w:tcW w:w="1240" w:type="dxa"/>
            <w:vMerge/>
            <w:tcBorders>
              <w:top w:val="nil"/>
              <w:left w:val="single" w:sz="4" w:space="0" w:color="auto"/>
              <w:bottom w:val="single" w:sz="4" w:space="0" w:color="auto"/>
              <w:right w:val="single" w:sz="4" w:space="0" w:color="auto"/>
            </w:tcBorders>
            <w:vAlign w:val="center"/>
            <w:hideMark/>
          </w:tcPr>
          <w:p w14:paraId="4D3FE738"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279635B3" w14:textId="77777777" w:rsidR="0080798D" w:rsidRPr="001A1393" w:rsidRDefault="0080798D" w:rsidP="0080798D">
            <w:pPr>
              <w:spacing w:after="0" w:line="240" w:lineRule="auto"/>
              <w:rPr>
                <w:rFonts w:ascii="Calibri" w:eastAsia="Times New Roman" w:hAnsi="Calibri" w:cs="Calibri"/>
                <w:color w:val="000000"/>
              </w:rPr>
            </w:pPr>
          </w:p>
        </w:tc>
        <w:tc>
          <w:tcPr>
            <w:tcW w:w="2320" w:type="dxa"/>
            <w:gridSpan w:val="2"/>
            <w:vMerge/>
            <w:tcBorders>
              <w:top w:val="nil"/>
              <w:left w:val="single" w:sz="4" w:space="0" w:color="auto"/>
              <w:bottom w:val="single" w:sz="4" w:space="0" w:color="auto"/>
              <w:right w:val="single" w:sz="4" w:space="0" w:color="auto"/>
            </w:tcBorders>
            <w:vAlign w:val="center"/>
            <w:hideMark/>
          </w:tcPr>
          <w:p w14:paraId="4896CC26" w14:textId="77777777" w:rsidR="0080798D" w:rsidRPr="001A1393" w:rsidRDefault="0080798D" w:rsidP="0080798D">
            <w:pPr>
              <w:spacing w:after="0" w:line="240" w:lineRule="auto"/>
              <w:rPr>
                <w:rFonts w:ascii="Wingdings" w:eastAsia="Times New Roman" w:hAnsi="Wingdings" w:cs="Arial"/>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5C22A984" w14:textId="77777777" w:rsidR="0080798D" w:rsidRPr="001A1393" w:rsidRDefault="0080798D" w:rsidP="0080798D">
            <w:pPr>
              <w:spacing w:after="0" w:line="240" w:lineRule="auto"/>
              <w:rPr>
                <w:rFonts w:ascii="Wingdings" w:eastAsia="Times New Roman" w:hAnsi="Wingdings" w:cs="Arial"/>
                <w:color w:val="000000"/>
              </w:rPr>
            </w:pPr>
          </w:p>
        </w:tc>
        <w:tc>
          <w:tcPr>
            <w:tcW w:w="2080" w:type="dxa"/>
            <w:gridSpan w:val="2"/>
            <w:vMerge/>
            <w:tcBorders>
              <w:top w:val="nil"/>
              <w:left w:val="single" w:sz="4" w:space="0" w:color="auto"/>
              <w:bottom w:val="single" w:sz="4" w:space="0" w:color="auto"/>
              <w:right w:val="nil"/>
            </w:tcBorders>
            <w:vAlign w:val="center"/>
            <w:hideMark/>
          </w:tcPr>
          <w:p w14:paraId="38CE1362" w14:textId="77777777" w:rsidR="0080798D" w:rsidRPr="001A1393" w:rsidRDefault="0080798D" w:rsidP="0080798D">
            <w:pPr>
              <w:spacing w:after="0" w:line="240" w:lineRule="auto"/>
              <w:rPr>
                <w:rFonts w:ascii="Wingdings" w:eastAsia="Times New Roman" w:hAnsi="Wingdings" w:cs="Arial"/>
                <w:color w:val="000000"/>
              </w:rPr>
            </w:pPr>
          </w:p>
        </w:tc>
        <w:tc>
          <w:tcPr>
            <w:tcW w:w="6640" w:type="dxa"/>
            <w:gridSpan w:val="4"/>
            <w:tcBorders>
              <w:top w:val="nil"/>
              <w:left w:val="single" w:sz="8" w:space="0" w:color="auto"/>
              <w:bottom w:val="single" w:sz="8" w:space="0" w:color="auto"/>
              <w:right w:val="single" w:sz="8" w:space="0" w:color="000000"/>
            </w:tcBorders>
            <w:shd w:val="clear" w:color="auto" w:fill="auto"/>
            <w:vAlign w:val="center"/>
            <w:hideMark/>
          </w:tcPr>
          <w:p w14:paraId="54CA55B1" w14:textId="77777777" w:rsidR="0080798D" w:rsidRPr="001A1393" w:rsidRDefault="0080798D" w:rsidP="0080798D">
            <w:pPr>
              <w:spacing w:after="0" w:line="240" w:lineRule="auto"/>
              <w:rPr>
                <w:rFonts w:ascii="Wingdings" w:eastAsia="Times New Roman" w:hAnsi="Wingdings" w:cs="Arial"/>
                <w:color w:val="000000"/>
              </w:rPr>
            </w:pPr>
          </w:p>
        </w:tc>
      </w:tr>
      <w:tr w:rsidR="0080798D" w:rsidRPr="001A1393" w14:paraId="1C1D7E69" w14:textId="77777777" w:rsidTr="0080798D">
        <w:trPr>
          <w:trHeight w:val="15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2EE797A2"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05B0DD6C"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tcBorders>
              <w:top w:val="nil"/>
              <w:left w:val="nil"/>
              <w:bottom w:val="single" w:sz="4" w:space="0" w:color="auto"/>
              <w:right w:val="single" w:sz="4" w:space="0" w:color="auto"/>
            </w:tcBorders>
            <w:shd w:val="clear" w:color="auto" w:fill="auto"/>
            <w:noWrap/>
            <w:vAlign w:val="center"/>
            <w:hideMark/>
          </w:tcPr>
          <w:p w14:paraId="6D2B3B38"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HIGHER DIPLOMA IN AGRICULTURE (3 YEARS)</w:t>
            </w:r>
          </w:p>
        </w:tc>
        <w:tc>
          <w:tcPr>
            <w:tcW w:w="2320" w:type="dxa"/>
            <w:gridSpan w:val="2"/>
            <w:tcBorders>
              <w:top w:val="nil"/>
              <w:left w:val="nil"/>
              <w:bottom w:val="single" w:sz="4" w:space="0" w:color="auto"/>
              <w:right w:val="single" w:sz="4" w:space="0" w:color="auto"/>
            </w:tcBorders>
            <w:shd w:val="clear" w:color="auto" w:fill="auto"/>
            <w:vAlign w:val="center"/>
            <w:hideMark/>
          </w:tcPr>
          <w:p w14:paraId="2E8BBC05"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4 credits including a D7 pass in </w:t>
            </w:r>
            <w:r w:rsidRPr="001A1393">
              <w:rPr>
                <w:rFonts w:ascii="Times New Roman" w:eastAsia="Times New Roman" w:hAnsi="Times New Roman" w:cs="Times New Roman"/>
                <w:b/>
                <w:bCs/>
                <w:i/>
                <w:iCs/>
                <w:color w:val="000000"/>
              </w:rPr>
              <w:t>agricultural science</w:t>
            </w:r>
          </w:p>
        </w:tc>
        <w:tc>
          <w:tcPr>
            <w:tcW w:w="1800" w:type="dxa"/>
            <w:tcBorders>
              <w:top w:val="nil"/>
              <w:left w:val="nil"/>
              <w:bottom w:val="single" w:sz="4" w:space="0" w:color="auto"/>
              <w:right w:val="single" w:sz="4" w:space="0" w:color="auto"/>
            </w:tcBorders>
            <w:shd w:val="clear" w:color="auto" w:fill="auto"/>
            <w:vAlign w:val="center"/>
            <w:hideMark/>
          </w:tcPr>
          <w:p w14:paraId="41B8DC37"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4 credits including a D7 pass in </w:t>
            </w:r>
            <w:r w:rsidRPr="001A1393">
              <w:rPr>
                <w:rFonts w:ascii="Times New Roman" w:eastAsia="Times New Roman" w:hAnsi="Times New Roman" w:cs="Times New Roman"/>
                <w:b/>
                <w:bCs/>
                <w:i/>
                <w:iCs/>
                <w:color w:val="000000"/>
              </w:rPr>
              <w:t>agricultural science</w:t>
            </w:r>
          </w:p>
        </w:tc>
        <w:tc>
          <w:tcPr>
            <w:tcW w:w="2080" w:type="dxa"/>
            <w:gridSpan w:val="2"/>
            <w:tcBorders>
              <w:top w:val="nil"/>
              <w:left w:val="nil"/>
              <w:bottom w:val="single" w:sz="4" w:space="0" w:color="auto"/>
              <w:right w:val="single" w:sz="4" w:space="0" w:color="auto"/>
            </w:tcBorders>
            <w:shd w:val="clear" w:color="auto" w:fill="auto"/>
            <w:vAlign w:val="center"/>
            <w:hideMark/>
          </w:tcPr>
          <w:p w14:paraId="6BE4FFFF"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5 credits including a D7 pass in </w:t>
            </w:r>
            <w:r w:rsidRPr="001A1393">
              <w:rPr>
                <w:rFonts w:ascii="Times New Roman" w:eastAsia="Times New Roman" w:hAnsi="Times New Roman" w:cs="Times New Roman"/>
                <w:b/>
                <w:bCs/>
                <w:i/>
                <w:iCs/>
                <w:color w:val="000000"/>
              </w:rPr>
              <w:t>agricultural science</w:t>
            </w:r>
          </w:p>
        </w:tc>
        <w:tc>
          <w:tcPr>
            <w:tcW w:w="6640" w:type="dxa"/>
            <w:gridSpan w:val="4"/>
            <w:tcBorders>
              <w:top w:val="nil"/>
              <w:left w:val="nil"/>
              <w:bottom w:val="single" w:sz="4" w:space="0" w:color="auto"/>
              <w:right w:val="single" w:sz="4" w:space="0" w:color="auto"/>
            </w:tcBorders>
            <w:shd w:val="clear" w:color="auto" w:fill="auto"/>
            <w:vAlign w:val="center"/>
            <w:hideMark/>
          </w:tcPr>
          <w:p w14:paraId="4B3DC78E"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 </w:t>
            </w:r>
          </w:p>
        </w:tc>
      </w:tr>
      <w:tr w:rsidR="0080798D" w:rsidRPr="001A1393" w14:paraId="66E333D4" w14:textId="77777777" w:rsidTr="0080798D">
        <w:trPr>
          <w:trHeight w:val="225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3287443C"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0A516D38"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tcBorders>
              <w:top w:val="nil"/>
              <w:left w:val="nil"/>
              <w:bottom w:val="single" w:sz="4" w:space="0" w:color="auto"/>
              <w:right w:val="single" w:sz="4" w:space="0" w:color="auto"/>
            </w:tcBorders>
            <w:shd w:val="clear" w:color="auto" w:fill="auto"/>
            <w:noWrap/>
            <w:vAlign w:val="center"/>
            <w:hideMark/>
          </w:tcPr>
          <w:p w14:paraId="70D7B264"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HIGHER DIPLOMA IN AGRICULTURE (2 YEARS)</w:t>
            </w:r>
          </w:p>
        </w:tc>
        <w:tc>
          <w:tcPr>
            <w:tcW w:w="6200" w:type="dxa"/>
            <w:gridSpan w:val="5"/>
            <w:tcBorders>
              <w:top w:val="single" w:sz="4" w:space="0" w:color="auto"/>
              <w:left w:val="nil"/>
              <w:bottom w:val="single" w:sz="4" w:space="0" w:color="auto"/>
              <w:right w:val="single" w:sz="4" w:space="0" w:color="auto"/>
            </w:tcBorders>
            <w:shd w:val="clear" w:color="auto" w:fill="auto"/>
            <w:vAlign w:val="center"/>
            <w:hideMark/>
          </w:tcPr>
          <w:p w14:paraId="1DE3973F" w14:textId="77777777" w:rsidR="0080798D" w:rsidRPr="001A1393" w:rsidRDefault="0080798D" w:rsidP="0080798D">
            <w:pPr>
              <w:spacing w:after="0" w:line="240" w:lineRule="auto"/>
              <w:rPr>
                <w:rFonts w:ascii="Times New Roman" w:eastAsia="Times New Roman" w:hAnsi="Times New Roman" w:cs="Times New Roman"/>
                <w:color w:val="000000"/>
                <w:sz w:val="28"/>
                <w:szCs w:val="28"/>
              </w:rPr>
            </w:pPr>
            <w:r w:rsidRPr="001A1393">
              <w:rPr>
                <w:rFonts w:ascii="Times New Roman" w:eastAsia="Times New Roman" w:hAnsi="Times New Roman" w:cs="Times New Roman"/>
                <w:color w:val="000000"/>
                <w:sz w:val="28"/>
                <w:szCs w:val="28"/>
              </w:rPr>
              <w:t>This program is designed for applicants with a CGPA of 3.0 in Certificate in General Agriculture or its equivalent</w:t>
            </w: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14:paraId="3F2E1B89"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CGPA of 3.0 in Certificate in</w:t>
            </w:r>
            <w:r w:rsidRPr="001A1393">
              <w:rPr>
                <w:rFonts w:ascii="Calibri" w:eastAsia="Times New Roman" w:hAnsi="Calibri" w:cs="Calibri"/>
                <w:color w:val="000000"/>
              </w:rPr>
              <w:t xml:space="preserve"> General Agriculture or its equivalent. </w:t>
            </w:r>
          </w:p>
        </w:tc>
      </w:tr>
      <w:tr w:rsidR="0080798D" w:rsidRPr="001A1393" w14:paraId="0D09CE20" w14:textId="77777777" w:rsidTr="0080798D">
        <w:trPr>
          <w:trHeight w:val="1995"/>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35483CC9"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2F50ACA8"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44FC875E"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HND IN ANIMAL AND HEALTH PRODUCTION</w:t>
            </w:r>
          </w:p>
        </w:tc>
        <w:tc>
          <w:tcPr>
            <w:tcW w:w="620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E1EEED" w14:textId="77777777" w:rsidR="0080798D" w:rsidRPr="001A1393" w:rsidRDefault="0080798D" w:rsidP="0080798D">
            <w:pPr>
              <w:spacing w:after="0" w:line="240" w:lineRule="auto"/>
              <w:rPr>
                <w:rFonts w:ascii="Times New Roman" w:eastAsia="Times New Roman" w:hAnsi="Times New Roman" w:cs="Times New Roman"/>
                <w:color w:val="000000"/>
                <w:sz w:val="28"/>
                <w:szCs w:val="28"/>
              </w:rPr>
            </w:pPr>
            <w:r w:rsidRPr="001A1393">
              <w:rPr>
                <w:rFonts w:ascii="Times New Roman" w:eastAsia="Times New Roman" w:hAnsi="Times New Roman" w:cs="Times New Roman"/>
                <w:color w:val="000000"/>
                <w:sz w:val="28"/>
                <w:szCs w:val="28"/>
              </w:rPr>
              <w:t>This program is designed applicants with a CGPA of 3.0 in Certificate in Animal Health and Production or its equivalent</w:t>
            </w:r>
          </w:p>
        </w:tc>
        <w:tc>
          <w:tcPr>
            <w:tcW w:w="66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7C267"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CGPA of 3.0 in Certificate</w:t>
            </w:r>
            <w:r w:rsidRPr="001A1393">
              <w:rPr>
                <w:rFonts w:ascii="Calibri" w:eastAsia="Times New Roman" w:hAnsi="Calibri" w:cs="Calibri"/>
                <w:color w:val="000000"/>
              </w:rPr>
              <w:t xml:space="preserve"> in Animal Health and Production or its equivalent. </w:t>
            </w:r>
          </w:p>
        </w:tc>
      </w:tr>
      <w:tr w:rsidR="0080798D" w:rsidRPr="001A1393" w14:paraId="20779017" w14:textId="77777777" w:rsidTr="0080798D">
        <w:trPr>
          <w:trHeight w:val="255"/>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C3559E5"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35C68FD7"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1D89094B" w14:textId="77777777" w:rsidR="0080798D" w:rsidRPr="001A1393" w:rsidRDefault="0080798D" w:rsidP="0080798D">
            <w:pPr>
              <w:spacing w:after="0" w:line="240" w:lineRule="auto"/>
              <w:rPr>
                <w:rFonts w:ascii="Calibri" w:eastAsia="Times New Roman" w:hAnsi="Calibri" w:cs="Calibri"/>
                <w:color w:val="000000"/>
              </w:rPr>
            </w:pPr>
          </w:p>
        </w:tc>
        <w:tc>
          <w:tcPr>
            <w:tcW w:w="6200" w:type="dxa"/>
            <w:gridSpan w:val="5"/>
            <w:vMerge/>
            <w:tcBorders>
              <w:top w:val="single" w:sz="4" w:space="0" w:color="auto"/>
              <w:left w:val="single" w:sz="4" w:space="0" w:color="auto"/>
              <w:bottom w:val="single" w:sz="4" w:space="0" w:color="auto"/>
              <w:right w:val="single" w:sz="4" w:space="0" w:color="auto"/>
            </w:tcBorders>
            <w:vAlign w:val="center"/>
            <w:hideMark/>
          </w:tcPr>
          <w:p w14:paraId="2D364216" w14:textId="77777777" w:rsidR="0080798D" w:rsidRPr="001A1393" w:rsidRDefault="0080798D" w:rsidP="0080798D">
            <w:pPr>
              <w:spacing w:after="0" w:line="240" w:lineRule="auto"/>
              <w:rPr>
                <w:rFonts w:ascii="Times New Roman" w:eastAsia="Times New Roman" w:hAnsi="Times New Roman" w:cs="Times New Roman"/>
                <w:color w:val="000000"/>
                <w:sz w:val="28"/>
                <w:szCs w:val="28"/>
              </w:rPr>
            </w:pPr>
          </w:p>
        </w:tc>
        <w:tc>
          <w:tcPr>
            <w:tcW w:w="6640" w:type="dxa"/>
            <w:gridSpan w:val="4"/>
            <w:vMerge/>
            <w:tcBorders>
              <w:top w:val="single" w:sz="4" w:space="0" w:color="auto"/>
              <w:left w:val="single" w:sz="4" w:space="0" w:color="auto"/>
              <w:bottom w:val="single" w:sz="4" w:space="0" w:color="auto"/>
              <w:right w:val="single" w:sz="4" w:space="0" w:color="auto"/>
            </w:tcBorders>
            <w:vAlign w:val="center"/>
            <w:hideMark/>
          </w:tcPr>
          <w:p w14:paraId="1592168B" w14:textId="77777777" w:rsidR="0080798D" w:rsidRPr="001A1393" w:rsidRDefault="0080798D" w:rsidP="0080798D">
            <w:pPr>
              <w:spacing w:after="0" w:line="240" w:lineRule="auto"/>
              <w:rPr>
                <w:rFonts w:ascii="Wingdings" w:eastAsia="Times New Roman" w:hAnsi="Wingdings" w:cs="Arial"/>
                <w:color w:val="000000"/>
              </w:rPr>
            </w:pPr>
          </w:p>
        </w:tc>
      </w:tr>
      <w:tr w:rsidR="0080798D" w:rsidRPr="001A1393" w14:paraId="4B4170CC"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25DF81AC"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5860" w:type="dxa"/>
            <w:gridSpan w:val="5"/>
            <w:tcBorders>
              <w:top w:val="single" w:sz="4" w:space="0" w:color="auto"/>
              <w:left w:val="nil"/>
              <w:bottom w:val="single" w:sz="4" w:space="0" w:color="auto"/>
              <w:right w:val="single" w:sz="4" w:space="0" w:color="auto"/>
            </w:tcBorders>
            <w:shd w:val="clear" w:color="000000" w:fill="BDD7EE"/>
            <w:noWrap/>
            <w:vAlign w:val="center"/>
            <w:hideMark/>
          </w:tcPr>
          <w:p w14:paraId="0A7E699F" w14:textId="77777777" w:rsidR="0080798D" w:rsidRPr="001A1393" w:rsidRDefault="0080798D" w:rsidP="0080798D">
            <w:pPr>
              <w:spacing w:after="0" w:line="240" w:lineRule="auto"/>
              <w:rPr>
                <w:rFonts w:ascii="Calibri" w:eastAsia="Times New Roman" w:hAnsi="Calibri" w:cs="Calibri"/>
                <w:b/>
                <w:bCs/>
                <w:color w:val="000000"/>
              </w:rPr>
            </w:pPr>
            <w:r w:rsidRPr="001A1393">
              <w:rPr>
                <w:rFonts w:ascii="Calibri" w:eastAsia="Times New Roman" w:hAnsi="Calibri" w:cs="Calibri"/>
                <w:b/>
                <w:bCs/>
                <w:color w:val="000000"/>
              </w:rPr>
              <w:t>NURSING AND MIDWIFERY</w:t>
            </w:r>
          </w:p>
        </w:tc>
        <w:tc>
          <w:tcPr>
            <w:tcW w:w="12840" w:type="dxa"/>
            <w:gridSpan w:val="9"/>
            <w:vMerge w:val="restart"/>
            <w:tcBorders>
              <w:top w:val="single" w:sz="4" w:space="0" w:color="auto"/>
              <w:left w:val="single" w:sz="4" w:space="0" w:color="auto"/>
              <w:bottom w:val="single" w:sz="4" w:space="0" w:color="auto"/>
              <w:right w:val="single" w:sz="4" w:space="0" w:color="auto"/>
            </w:tcBorders>
            <w:shd w:val="clear" w:color="000000" w:fill="E2EFD9"/>
            <w:vAlign w:val="center"/>
            <w:hideMark/>
          </w:tcPr>
          <w:p w14:paraId="2EA6ACD7" w14:textId="77777777" w:rsidR="0080798D" w:rsidRPr="001A1393" w:rsidRDefault="0080798D" w:rsidP="0080798D">
            <w:pPr>
              <w:spacing w:after="0" w:line="240" w:lineRule="auto"/>
              <w:rPr>
                <w:rFonts w:ascii="Times New Roman" w:eastAsia="Times New Roman" w:hAnsi="Times New Roman" w:cs="Times New Roman"/>
                <w:color w:val="000000"/>
              </w:rPr>
            </w:pPr>
            <w:r w:rsidRPr="001A1393">
              <w:rPr>
                <w:rFonts w:ascii="Times New Roman" w:eastAsia="Times New Roman" w:hAnsi="Times New Roman" w:cs="Times New Roman"/>
                <w:color w:val="000000"/>
              </w:rPr>
              <w:t> </w:t>
            </w:r>
          </w:p>
        </w:tc>
      </w:tr>
      <w:tr w:rsidR="0080798D" w:rsidRPr="001A1393" w14:paraId="45CE4CBB" w14:textId="77777777" w:rsidTr="0080798D">
        <w:trPr>
          <w:trHeight w:val="57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289120E5"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5860" w:type="dxa"/>
            <w:gridSpan w:val="5"/>
            <w:tcBorders>
              <w:top w:val="single" w:sz="4" w:space="0" w:color="auto"/>
              <w:left w:val="nil"/>
              <w:bottom w:val="single" w:sz="4" w:space="0" w:color="auto"/>
              <w:right w:val="single" w:sz="4" w:space="0" w:color="auto"/>
            </w:tcBorders>
            <w:shd w:val="clear" w:color="000000" w:fill="BDD7EE"/>
            <w:vAlign w:val="center"/>
            <w:hideMark/>
          </w:tcPr>
          <w:p w14:paraId="62A7C269" w14:textId="77777777" w:rsidR="0080798D" w:rsidRPr="001A1393" w:rsidRDefault="0080798D" w:rsidP="0080798D">
            <w:pPr>
              <w:spacing w:after="0" w:line="240" w:lineRule="auto"/>
              <w:rPr>
                <w:rFonts w:ascii="Times New Roman" w:eastAsia="Times New Roman" w:hAnsi="Times New Roman" w:cs="Times New Roman"/>
                <w:color w:val="000000"/>
              </w:rPr>
            </w:pPr>
            <w:r w:rsidRPr="001A1393">
              <w:rPr>
                <w:rFonts w:ascii="Times New Roman" w:eastAsia="Times New Roman" w:hAnsi="Times New Roman" w:cs="Times New Roman"/>
                <w:color w:val="000000"/>
              </w:rPr>
              <w:t>Note that subjects not considered by the school will not count</w:t>
            </w:r>
            <w:r w:rsidRPr="001A1393">
              <w:rPr>
                <w:rFonts w:ascii="Times New Roman" w:eastAsia="Times New Roman" w:hAnsi="Times New Roman" w:cs="Times New Roman"/>
                <w:color w:val="000000"/>
              </w:rPr>
              <w:br/>
              <w:t>. Refer to the information sheet showing these subjects.</w:t>
            </w:r>
          </w:p>
        </w:tc>
        <w:tc>
          <w:tcPr>
            <w:tcW w:w="12840" w:type="dxa"/>
            <w:gridSpan w:val="9"/>
            <w:vMerge/>
            <w:tcBorders>
              <w:top w:val="single" w:sz="4" w:space="0" w:color="auto"/>
              <w:left w:val="single" w:sz="4" w:space="0" w:color="auto"/>
              <w:bottom w:val="single" w:sz="4" w:space="0" w:color="auto"/>
              <w:right w:val="single" w:sz="4" w:space="0" w:color="auto"/>
            </w:tcBorders>
            <w:vAlign w:val="center"/>
            <w:hideMark/>
          </w:tcPr>
          <w:p w14:paraId="58DA3273" w14:textId="77777777" w:rsidR="0080798D" w:rsidRPr="001A1393" w:rsidRDefault="0080798D" w:rsidP="0080798D">
            <w:pPr>
              <w:spacing w:after="0" w:line="240" w:lineRule="auto"/>
              <w:rPr>
                <w:rFonts w:ascii="Times New Roman" w:eastAsia="Times New Roman" w:hAnsi="Times New Roman" w:cs="Times New Roman"/>
                <w:color w:val="000000"/>
              </w:rPr>
            </w:pPr>
          </w:p>
        </w:tc>
      </w:tr>
      <w:tr w:rsidR="0080798D" w:rsidRPr="001A1393" w14:paraId="28F2B973" w14:textId="77777777" w:rsidTr="0080798D">
        <w:trPr>
          <w:trHeight w:val="1215"/>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6626B71"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8C088CB" w14:textId="77777777" w:rsidR="0080798D" w:rsidRPr="001A1393" w:rsidRDefault="0080798D" w:rsidP="0080798D">
            <w:pPr>
              <w:spacing w:after="0" w:line="240" w:lineRule="auto"/>
              <w:jc w:val="center"/>
              <w:rPr>
                <w:rFonts w:ascii="Calibri" w:eastAsia="Times New Roman" w:hAnsi="Calibri" w:cs="Calibri"/>
                <w:color w:val="000000"/>
              </w:rPr>
            </w:pPr>
            <w:r w:rsidRPr="001A1393">
              <w:rPr>
                <w:rFonts w:ascii="Calibri" w:eastAsia="Times New Roman" w:hAnsi="Calibri" w:cs="Calibri"/>
                <w:color w:val="000000"/>
              </w:rPr>
              <w:t>PROGRAM</w:t>
            </w:r>
          </w:p>
        </w:tc>
        <w:tc>
          <w:tcPr>
            <w:tcW w:w="462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6D4CBD2B"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ADVANCED DIPLOMA NURSING (CONVERSION)</w:t>
            </w:r>
          </w:p>
        </w:tc>
        <w:tc>
          <w:tcPr>
            <w:tcW w:w="620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020A44" w14:textId="77777777" w:rsidR="0080798D" w:rsidRPr="001A1393" w:rsidRDefault="0080798D" w:rsidP="0080798D">
            <w:pPr>
              <w:spacing w:after="0" w:line="240" w:lineRule="auto"/>
              <w:rPr>
                <w:rFonts w:ascii="Times New Roman" w:eastAsia="Times New Roman" w:hAnsi="Times New Roman" w:cs="Times New Roman"/>
                <w:color w:val="000000"/>
                <w:sz w:val="28"/>
                <w:szCs w:val="28"/>
              </w:rPr>
            </w:pPr>
            <w:r w:rsidRPr="001A1393">
              <w:rPr>
                <w:rFonts w:ascii="Times New Roman" w:eastAsia="Times New Roman" w:hAnsi="Times New Roman" w:cs="Times New Roman"/>
                <w:color w:val="000000"/>
                <w:sz w:val="28"/>
                <w:szCs w:val="28"/>
              </w:rPr>
              <w:t>This program is designed for the requisite post-secondary applicants.</w:t>
            </w: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14:paraId="4D509F0E"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3 credits </w:t>
            </w:r>
          </w:p>
        </w:tc>
      </w:tr>
      <w:tr w:rsidR="0080798D" w:rsidRPr="001A1393" w14:paraId="16B8A016" w14:textId="77777777" w:rsidTr="0080798D">
        <w:trPr>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02C130B2"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4875CDD1"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6A65AAC2" w14:textId="77777777" w:rsidR="0080798D" w:rsidRPr="001A1393" w:rsidRDefault="0080798D" w:rsidP="0080798D">
            <w:pPr>
              <w:spacing w:after="0" w:line="240" w:lineRule="auto"/>
              <w:rPr>
                <w:rFonts w:ascii="Calibri" w:eastAsia="Times New Roman" w:hAnsi="Calibri" w:cs="Calibri"/>
                <w:color w:val="000000"/>
              </w:rPr>
            </w:pPr>
          </w:p>
        </w:tc>
        <w:tc>
          <w:tcPr>
            <w:tcW w:w="6200" w:type="dxa"/>
            <w:gridSpan w:val="5"/>
            <w:vMerge/>
            <w:tcBorders>
              <w:top w:val="single" w:sz="4" w:space="0" w:color="auto"/>
              <w:left w:val="single" w:sz="4" w:space="0" w:color="auto"/>
              <w:bottom w:val="single" w:sz="4" w:space="0" w:color="auto"/>
              <w:right w:val="single" w:sz="4" w:space="0" w:color="auto"/>
            </w:tcBorders>
            <w:vAlign w:val="center"/>
            <w:hideMark/>
          </w:tcPr>
          <w:p w14:paraId="5954D188" w14:textId="77777777" w:rsidR="0080798D" w:rsidRPr="001A1393" w:rsidRDefault="0080798D" w:rsidP="0080798D">
            <w:pPr>
              <w:spacing w:after="0" w:line="240" w:lineRule="auto"/>
              <w:rPr>
                <w:rFonts w:ascii="Times New Roman" w:eastAsia="Times New Roman" w:hAnsi="Times New Roman" w:cs="Times New Roman"/>
                <w:color w:val="000000"/>
                <w:sz w:val="28"/>
                <w:szCs w:val="28"/>
              </w:rPr>
            </w:pPr>
          </w:p>
        </w:tc>
        <w:tc>
          <w:tcPr>
            <w:tcW w:w="6640" w:type="dxa"/>
            <w:gridSpan w:val="4"/>
            <w:tcBorders>
              <w:top w:val="single" w:sz="4" w:space="0" w:color="auto"/>
              <w:left w:val="nil"/>
              <w:bottom w:val="nil"/>
              <w:right w:val="single" w:sz="4" w:space="0" w:color="auto"/>
            </w:tcBorders>
            <w:shd w:val="clear" w:color="auto" w:fill="auto"/>
            <w:vAlign w:val="center"/>
            <w:hideMark/>
          </w:tcPr>
          <w:p w14:paraId="25F72E51"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CGPA of 3.0 </w:t>
            </w:r>
            <w:r w:rsidRPr="001A1393">
              <w:rPr>
                <w:rFonts w:ascii="Calibri" w:eastAsia="Times New Roman" w:hAnsi="Calibri" w:cs="Calibri"/>
                <w:color w:val="000000"/>
              </w:rPr>
              <w:t xml:space="preserve">or its equivalent. </w:t>
            </w:r>
            <w:r>
              <w:rPr>
                <w:rFonts w:ascii="Calibri" w:eastAsia="Times New Roman" w:hAnsi="Calibri" w:cs="Calibri"/>
                <w:color w:val="000000"/>
              </w:rPr>
              <w:t xml:space="preserve"> Or academic of B</w:t>
            </w:r>
          </w:p>
        </w:tc>
      </w:tr>
      <w:tr w:rsidR="0080798D" w:rsidRPr="001A1393" w14:paraId="413315F2" w14:textId="77777777" w:rsidTr="0080798D">
        <w:trPr>
          <w:trHeight w:val="3315"/>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3E22A7C"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lastRenderedPageBreak/>
              <w:t> </w:t>
            </w:r>
          </w:p>
        </w:tc>
        <w:tc>
          <w:tcPr>
            <w:tcW w:w="1240" w:type="dxa"/>
            <w:vMerge/>
            <w:tcBorders>
              <w:top w:val="nil"/>
              <w:left w:val="single" w:sz="4" w:space="0" w:color="auto"/>
              <w:bottom w:val="single" w:sz="4" w:space="0" w:color="auto"/>
              <w:right w:val="single" w:sz="4" w:space="0" w:color="auto"/>
            </w:tcBorders>
            <w:vAlign w:val="center"/>
            <w:hideMark/>
          </w:tcPr>
          <w:p w14:paraId="56849D41"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3891A805"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ADVANCED DIPLOMA NURSING (RN)</w:t>
            </w:r>
          </w:p>
        </w:tc>
        <w:tc>
          <w:tcPr>
            <w:tcW w:w="23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6E7A6C0"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4 credits including the credit in core science (math, biology, chemistry and physics)</w:t>
            </w:r>
          </w:p>
        </w:tc>
        <w:tc>
          <w:tcPr>
            <w:tcW w:w="1800" w:type="dxa"/>
            <w:vMerge w:val="restart"/>
            <w:tcBorders>
              <w:top w:val="nil"/>
              <w:left w:val="single" w:sz="4" w:space="0" w:color="auto"/>
              <w:bottom w:val="single" w:sz="4" w:space="0" w:color="auto"/>
              <w:right w:val="single" w:sz="4" w:space="0" w:color="auto"/>
            </w:tcBorders>
            <w:shd w:val="clear" w:color="000000" w:fill="FBE4D5"/>
            <w:vAlign w:val="center"/>
            <w:hideMark/>
          </w:tcPr>
          <w:p w14:paraId="3FF4F2E9"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w:t>
            </w:r>
          </w:p>
        </w:tc>
        <w:tc>
          <w:tcPr>
            <w:tcW w:w="2080" w:type="dxa"/>
            <w:gridSpan w:val="2"/>
            <w:vMerge w:val="restart"/>
            <w:tcBorders>
              <w:top w:val="nil"/>
              <w:left w:val="single" w:sz="4" w:space="0" w:color="auto"/>
              <w:bottom w:val="single" w:sz="4" w:space="0" w:color="auto"/>
              <w:right w:val="nil"/>
            </w:tcBorders>
            <w:shd w:val="clear" w:color="000000" w:fill="FBE4D5"/>
            <w:vAlign w:val="center"/>
            <w:hideMark/>
          </w:tcPr>
          <w:p w14:paraId="3317A259"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w:t>
            </w:r>
          </w:p>
        </w:tc>
        <w:tc>
          <w:tcPr>
            <w:tcW w:w="6640" w:type="dxa"/>
            <w:gridSpan w:val="4"/>
            <w:tcBorders>
              <w:top w:val="single" w:sz="8" w:space="0" w:color="auto"/>
              <w:left w:val="single" w:sz="8" w:space="0" w:color="auto"/>
              <w:bottom w:val="nil"/>
              <w:right w:val="single" w:sz="8" w:space="0" w:color="000000"/>
            </w:tcBorders>
            <w:shd w:val="clear" w:color="auto" w:fill="auto"/>
            <w:vAlign w:val="center"/>
            <w:hideMark/>
          </w:tcPr>
          <w:p w14:paraId="2CBBF1AC"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3 credits including the credit in two of the core science (math, biology, and chemistry and physics)</w:t>
            </w:r>
          </w:p>
        </w:tc>
      </w:tr>
      <w:tr w:rsidR="0080798D" w:rsidRPr="001A1393" w14:paraId="17AAF05B" w14:textId="77777777" w:rsidTr="0080798D">
        <w:trPr>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FDDC32C"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lastRenderedPageBreak/>
              <w:t> </w:t>
            </w:r>
          </w:p>
        </w:tc>
        <w:tc>
          <w:tcPr>
            <w:tcW w:w="1240" w:type="dxa"/>
            <w:vMerge/>
            <w:tcBorders>
              <w:top w:val="nil"/>
              <w:left w:val="single" w:sz="4" w:space="0" w:color="auto"/>
              <w:bottom w:val="single" w:sz="4" w:space="0" w:color="auto"/>
              <w:right w:val="single" w:sz="4" w:space="0" w:color="auto"/>
            </w:tcBorders>
            <w:vAlign w:val="center"/>
            <w:hideMark/>
          </w:tcPr>
          <w:p w14:paraId="59955C27"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51FD36F5" w14:textId="77777777" w:rsidR="0080798D" w:rsidRPr="001A1393" w:rsidRDefault="0080798D" w:rsidP="0080798D">
            <w:pPr>
              <w:spacing w:after="0" w:line="240" w:lineRule="auto"/>
              <w:rPr>
                <w:rFonts w:ascii="Calibri" w:eastAsia="Times New Roman" w:hAnsi="Calibri" w:cs="Calibri"/>
                <w:color w:val="000000"/>
              </w:rPr>
            </w:pPr>
          </w:p>
        </w:tc>
        <w:tc>
          <w:tcPr>
            <w:tcW w:w="2320" w:type="dxa"/>
            <w:gridSpan w:val="2"/>
            <w:vMerge/>
            <w:tcBorders>
              <w:top w:val="nil"/>
              <w:left w:val="single" w:sz="4" w:space="0" w:color="auto"/>
              <w:bottom w:val="single" w:sz="4" w:space="0" w:color="auto"/>
              <w:right w:val="single" w:sz="4" w:space="0" w:color="auto"/>
            </w:tcBorders>
            <w:vAlign w:val="center"/>
            <w:hideMark/>
          </w:tcPr>
          <w:p w14:paraId="7A323954" w14:textId="77777777" w:rsidR="0080798D" w:rsidRPr="001A1393" w:rsidRDefault="0080798D" w:rsidP="0080798D">
            <w:pPr>
              <w:spacing w:after="0" w:line="240" w:lineRule="auto"/>
              <w:rPr>
                <w:rFonts w:ascii="Wingdings" w:eastAsia="Times New Roman" w:hAnsi="Wingdings" w:cs="Arial"/>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73CE5408" w14:textId="77777777" w:rsidR="0080798D" w:rsidRPr="001A1393" w:rsidRDefault="0080798D" w:rsidP="0080798D">
            <w:pPr>
              <w:spacing w:after="0" w:line="240" w:lineRule="auto"/>
              <w:rPr>
                <w:rFonts w:ascii="Wingdings" w:eastAsia="Times New Roman" w:hAnsi="Wingdings" w:cs="Arial"/>
                <w:color w:val="000000"/>
              </w:rPr>
            </w:pPr>
          </w:p>
        </w:tc>
        <w:tc>
          <w:tcPr>
            <w:tcW w:w="2080" w:type="dxa"/>
            <w:gridSpan w:val="2"/>
            <w:vMerge/>
            <w:tcBorders>
              <w:top w:val="nil"/>
              <w:left w:val="single" w:sz="4" w:space="0" w:color="auto"/>
              <w:bottom w:val="single" w:sz="4" w:space="0" w:color="auto"/>
              <w:right w:val="nil"/>
            </w:tcBorders>
            <w:vAlign w:val="center"/>
            <w:hideMark/>
          </w:tcPr>
          <w:p w14:paraId="4D7AB54F" w14:textId="77777777" w:rsidR="0080798D" w:rsidRPr="001A1393" w:rsidRDefault="0080798D" w:rsidP="0080798D">
            <w:pPr>
              <w:spacing w:after="0" w:line="240" w:lineRule="auto"/>
              <w:rPr>
                <w:rFonts w:ascii="Wingdings" w:eastAsia="Times New Roman" w:hAnsi="Wingdings" w:cs="Arial"/>
                <w:color w:val="000000"/>
              </w:rPr>
            </w:pPr>
          </w:p>
        </w:tc>
        <w:tc>
          <w:tcPr>
            <w:tcW w:w="6640" w:type="dxa"/>
            <w:gridSpan w:val="4"/>
            <w:tcBorders>
              <w:top w:val="nil"/>
              <w:left w:val="single" w:sz="8" w:space="0" w:color="auto"/>
              <w:bottom w:val="nil"/>
              <w:right w:val="single" w:sz="8" w:space="0" w:color="000000"/>
            </w:tcBorders>
            <w:shd w:val="clear" w:color="auto" w:fill="auto"/>
            <w:vAlign w:val="center"/>
            <w:hideMark/>
          </w:tcPr>
          <w:p w14:paraId="778A8205"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CGPA of 3.0 </w:t>
            </w:r>
            <w:r w:rsidRPr="001A1393">
              <w:rPr>
                <w:rFonts w:ascii="Calibri" w:eastAsia="Times New Roman" w:hAnsi="Calibri" w:cs="Calibri"/>
                <w:color w:val="000000"/>
              </w:rPr>
              <w:t xml:space="preserve">or its equivalent. </w:t>
            </w:r>
          </w:p>
        </w:tc>
      </w:tr>
      <w:tr w:rsidR="0080798D" w:rsidRPr="001A1393" w14:paraId="6992C77E" w14:textId="77777777" w:rsidTr="0080798D">
        <w:trPr>
          <w:trHeight w:val="12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3D39453"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36EDEFA5"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610F6F52"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HIGHER NATIONAL DIPLOMA IN MIDWIFERY</w:t>
            </w:r>
          </w:p>
        </w:tc>
        <w:tc>
          <w:tcPr>
            <w:tcW w:w="23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82E8996"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1C610F71"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w:t>
            </w:r>
          </w:p>
        </w:tc>
        <w:tc>
          <w:tcPr>
            <w:tcW w:w="2080" w:type="dxa"/>
            <w:gridSpan w:val="2"/>
            <w:vMerge w:val="restart"/>
            <w:tcBorders>
              <w:top w:val="nil"/>
              <w:left w:val="single" w:sz="4" w:space="0" w:color="auto"/>
              <w:bottom w:val="single" w:sz="4" w:space="0" w:color="auto"/>
              <w:right w:val="nil"/>
            </w:tcBorders>
            <w:shd w:val="clear" w:color="auto" w:fill="auto"/>
            <w:vAlign w:val="center"/>
            <w:hideMark/>
          </w:tcPr>
          <w:p w14:paraId="529A349F"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w:t>
            </w:r>
          </w:p>
        </w:tc>
        <w:tc>
          <w:tcPr>
            <w:tcW w:w="6640" w:type="dxa"/>
            <w:gridSpan w:val="4"/>
            <w:tcBorders>
              <w:top w:val="single" w:sz="8" w:space="0" w:color="auto"/>
              <w:left w:val="single" w:sz="8" w:space="0" w:color="auto"/>
              <w:bottom w:val="nil"/>
              <w:right w:val="single" w:sz="8" w:space="0" w:color="000000"/>
            </w:tcBorders>
            <w:shd w:val="clear" w:color="auto" w:fill="auto"/>
            <w:vAlign w:val="center"/>
            <w:hideMark/>
          </w:tcPr>
          <w:p w14:paraId="00E1980C"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3 credits including the credit in two of the core science (math, biology, and chemistry and physics)</w:t>
            </w:r>
          </w:p>
        </w:tc>
      </w:tr>
      <w:tr w:rsidR="0080798D" w:rsidRPr="001A1393" w14:paraId="65116563" w14:textId="77777777" w:rsidTr="0080798D">
        <w:trPr>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3EFC2363"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69E66082"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4611495F" w14:textId="77777777" w:rsidR="0080798D" w:rsidRPr="001A1393" w:rsidRDefault="0080798D" w:rsidP="0080798D">
            <w:pPr>
              <w:spacing w:after="0" w:line="240" w:lineRule="auto"/>
              <w:rPr>
                <w:rFonts w:ascii="Calibri" w:eastAsia="Times New Roman" w:hAnsi="Calibri" w:cs="Calibri"/>
                <w:color w:val="000000"/>
              </w:rPr>
            </w:pPr>
          </w:p>
        </w:tc>
        <w:tc>
          <w:tcPr>
            <w:tcW w:w="2320" w:type="dxa"/>
            <w:gridSpan w:val="2"/>
            <w:vMerge/>
            <w:tcBorders>
              <w:top w:val="nil"/>
              <w:left w:val="single" w:sz="4" w:space="0" w:color="auto"/>
              <w:bottom w:val="single" w:sz="4" w:space="0" w:color="auto"/>
              <w:right w:val="single" w:sz="4" w:space="0" w:color="auto"/>
            </w:tcBorders>
            <w:vAlign w:val="center"/>
            <w:hideMark/>
          </w:tcPr>
          <w:p w14:paraId="20389BCD" w14:textId="77777777" w:rsidR="0080798D" w:rsidRPr="001A1393" w:rsidRDefault="0080798D" w:rsidP="0080798D">
            <w:pPr>
              <w:spacing w:after="0" w:line="240" w:lineRule="auto"/>
              <w:rPr>
                <w:rFonts w:ascii="Wingdings" w:eastAsia="Times New Roman" w:hAnsi="Wingdings" w:cs="Arial"/>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36BDDC98" w14:textId="77777777" w:rsidR="0080798D" w:rsidRPr="001A1393" w:rsidRDefault="0080798D" w:rsidP="0080798D">
            <w:pPr>
              <w:spacing w:after="0" w:line="240" w:lineRule="auto"/>
              <w:rPr>
                <w:rFonts w:ascii="Wingdings" w:eastAsia="Times New Roman" w:hAnsi="Wingdings" w:cs="Arial"/>
                <w:color w:val="000000"/>
              </w:rPr>
            </w:pPr>
          </w:p>
        </w:tc>
        <w:tc>
          <w:tcPr>
            <w:tcW w:w="2080" w:type="dxa"/>
            <w:gridSpan w:val="2"/>
            <w:vMerge/>
            <w:tcBorders>
              <w:top w:val="nil"/>
              <w:left w:val="single" w:sz="4" w:space="0" w:color="auto"/>
              <w:bottom w:val="single" w:sz="4" w:space="0" w:color="auto"/>
              <w:right w:val="nil"/>
            </w:tcBorders>
            <w:vAlign w:val="center"/>
            <w:hideMark/>
          </w:tcPr>
          <w:p w14:paraId="2CC473E2" w14:textId="77777777" w:rsidR="0080798D" w:rsidRPr="001A1393" w:rsidRDefault="0080798D" w:rsidP="0080798D">
            <w:pPr>
              <w:spacing w:after="0" w:line="240" w:lineRule="auto"/>
              <w:rPr>
                <w:rFonts w:ascii="Wingdings" w:eastAsia="Times New Roman" w:hAnsi="Wingdings" w:cs="Arial"/>
                <w:color w:val="000000"/>
              </w:rPr>
            </w:pPr>
          </w:p>
        </w:tc>
        <w:tc>
          <w:tcPr>
            <w:tcW w:w="6640" w:type="dxa"/>
            <w:gridSpan w:val="4"/>
            <w:tcBorders>
              <w:top w:val="nil"/>
              <w:left w:val="single" w:sz="8" w:space="0" w:color="auto"/>
              <w:bottom w:val="single" w:sz="8" w:space="0" w:color="auto"/>
              <w:right w:val="single" w:sz="8" w:space="0" w:color="000000"/>
            </w:tcBorders>
            <w:shd w:val="clear" w:color="auto" w:fill="auto"/>
            <w:vAlign w:val="center"/>
            <w:hideMark/>
          </w:tcPr>
          <w:p w14:paraId="079E7594"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CGPA of 3.0 </w:t>
            </w:r>
            <w:r w:rsidRPr="001A1393">
              <w:rPr>
                <w:rFonts w:ascii="Calibri" w:eastAsia="Times New Roman" w:hAnsi="Calibri" w:cs="Calibri"/>
                <w:color w:val="000000"/>
              </w:rPr>
              <w:t xml:space="preserve">or its equivalent. </w:t>
            </w:r>
          </w:p>
        </w:tc>
      </w:tr>
      <w:tr w:rsidR="0080798D" w:rsidRPr="001A1393" w14:paraId="6F2FCACF" w14:textId="77777777" w:rsidTr="0080798D">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76B70C3"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5860" w:type="dxa"/>
            <w:gridSpan w:val="5"/>
            <w:tcBorders>
              <w:top w:val="single" w:sz="4" w:space="0" w:color="auto"/>
              <w:left w:val="nil"/>
              <w:bottom w:val="single" w:sz="4" w:space="0" w:color="auto"/>
              <w:right w:val="single" w:sz="4" w:space="0" w:color="auto"/>
            </w:tcBorders>
            <w:shd w:val="clear" w:color="000000" w:fill="BDD7EE"/>
            <w:noWrap/>
            <w:vAlign w:val="center"/>
            <w:hideMark/>
          </w:tcPr>
          <w:p w14:paraId="1FD1D4F7" w14:textId="77777777" w:rsidR="0080798D" w:rsidRPr="001A1393" w:rsidRDefault="0080798D" w:rsidP="0080798D">
            <w:pPr>
              <w:spacing w:after="0" w:line="240" w:lineRule="auto"/>
              <w:rPr>
                <w:rFonts w:ascii="Calibri" w:eastAsia="Times New Roman" w:hAnsi="Calibri" w:cs="Calibri"/>
                <w:b/>
                <w:bCs/>
                <w:color w:val="000000"/>
              </w:rPr>
            </w:pPr>
            <w:r>
              <w:rPr>
                <w:rFonts w:ascii="Calibri" w:eastAsia="Times New Roman" w:hAnsi="Calibri" w:cs="Calibri"/>
                <w:b/>
                <w:bCs/>
                <w:color w:val="000000"/>
              </w:rPr>
              <w:t>PUBLIC HEALTH</w:t>
            </w:r>
          </w:p>
        </w:tc>
        <w:tc>
          <w:tcPr>
            <w:tcW w:w="12840" w:type="dxa"/>
            <w:gridSpan w:val="9"/>
            <w:vMerge w:val="restart"/>
            <w:tcBorders>
              <w:top w:val="single" w:sz="4" w:space="0" w:color="auto"/>
              <w:left w:val="single" w:sz="4" w:space="0" w:color="auto"/>
              <w:bottom w:val="single" w:sz="4" w:space="0" w:color="auto"/>
              <w:right w:val="single" w:sz="4" w:space="0" w:color="auto"/>
            </w:tcBorders>
            <w:shd w:val="clear" w:color="000000" w:fill="E2EFD9"/>
            <w:vAlign w:val="center"/>
            <w:hideMark/>
          </w:tcPr>
          <w:p w14:paraId="4FE3BF54" w14:textId="77777777" w:rsidR="0080798D" w:rsidRPr="001A1393" w:rsidRDefault="0080798D" w:rsidP="0080798D">
            <w:pPr>
              <w:spacing w:after="0" w:line="240" w:lineRule="auto"/>
              <w:rPr>
                <w:rFonts w:ascii="Times New Roman" w:eastAsia="Times New Roman" w:hAnsi="Times New Roman" w:cs="Times New Roman"/>
                <w:color w:val="000000"/>
              </w:rPr>
            </w:pPr>
            <w:r w:rsidRPr="001A1393">
              <w:rPr>
                <w:rFonts w:ascii="Times New Roman" w:eastAsia="Times New Roman" w:hAnsi="Times New Roman" w:cs="Times New Roman"/>
                <w:color w:val="000000"/>
              </w:rPr>
              <w:t> </w:t>
            </w:r>
          </w:p>
        </w:tc>
      </w:tr>
      <w:tr w:rsidR="0080798D" w:rsidRPr="001A1393" w14:paraId="51A990ED" w14:textId="77777777" w:rsidTr="0080798D">
        <w:trPr>
          <w:trHeight w:val="66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7846A7A"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5860" w:type="dxa"/>
            <w:gridSpan w:val="5"/>
            <w:tcBorders>
              <w:top w:val="single" w:sz="4" w:space="0" w:color="auto"/>
              <w:left w:val="nil"/>
              <w:bottom w:val="single" w:sz="4" w:space="0" w:color="auto"/>
              <w:right w:val="single" w:sz="4" w:space="0" w:color="auto"/>
            </w:tcBorders>
            <w:shd w:val="clear" w:color="000000" w:fill="BDD7EE"/>
            <w:vAlign w:val="center"/>
            <w:hideMark/>
          </w:tcPr>
          <w:p w14:paraId="4DF586C9" w14:textId="77777777" w:rsidR="0080798D" w:rsidRPr="001A1393" w:rsidRDefault="0080798D" w:rsidP="0080798D">
            <w:pPr>
              <w:spacing w:after="0" w:line="240" w:lineRule="auto"/>
              <w:rPr>
                <w:rFonts w:ascii="Times New Roman" w:eastAsia="Times New Roman" w:hAnsi="Times New Roman" w:cs="Times New Roman"/>
                <w:color w:val="000000"/>
              </w:rPr>
            </w:pPr>
            <w:r w:rsidRPr="001A1393">
              <w:rPr>
                <w:rFonts w:ascii="Times New Roman" w:eastAsia="Times New Roman" w:hAnsi="Times New Roman" w:cs="Times New Roman"/>
                <w:color w:val="000000"/>
              </w:rPr>
              <w:t>Note that subjects not considered by the school will not</w:t>
            </w:r>
            <w:r w:rsidRPr="001A1393">
              <w:rPr>
                <w:rFonts w:ascii="Times New Roman" w:eastAsia="Times New Roman" w:hAnsi="Times New Roman" w:cs="Times New Roman"/>
                <w:color w:val="000000"/>
              </w:rPr>
              <w:br/>
              <w:t xml:space="preserve"> count. Refer to the information sheet showing these subjects.</w:t>
            </w:r>
          </w:p>
        </w:tc>
        <w:tc>
          <w:tcPr>
            <w:tcW w:w="12840" w:type="dxa"/>
            <w:gridSpan w:val="9"/>
            <w:vMerge/>
            <w:tcBorders>
              <w:top w:val="single" w:sz="4" w:space="0" w:color="auto"/>
              <w:left w:val="single" w:sz="4" w:space="0" w:color="auto"/>
              <w:bottom w:val="single" w:sz="4" w:space="0" w:color="auto"/>
              <w:right w:val="single" w:sz="4" w:space="0" w:color="auto"/>
            </w:tcBorders>
            <w:vAlign w:val="center"/>
            <w:hideMark/>
          </w:tcPr>
          <w:p w14:paraId="5F40BD43" w14:textId="77777777" w:rsidR="0080798D" w:rsidRPr="001A1393" w:rsidRDefault="0080798D" w:rsidP="0080798D">
            <w:pPr>
              <w:spacing w:after="0" w:line="240" w:lineRule="auto"/>
              <w:rPr>
                <w:rFonts w:ascii="Times New Roman" w:eastAsia="Times New Roman" w:hAnsi="Times New Roman" w:cs="Times New Roman"/>
                <w:color w:val="000000"/>
              </w:rPr>
            </w:pPr>
          </w:p>
        </w:tc>
      </w:tr>
      <w:tr w:rsidR="0080798D" w:rsidRPr="001A1393" w14:paraId="068F5CDE" w14:textId="77777777" w:rsidTr="0080798D">
        <w:trPr>
          <w:trHeight w:val="3315"/>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7129A8EA"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420A86"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PROGRAM</w:t>
            </w:r>
          </w:p>
        </w:tc>
        <w:tc>
          <w:tcPr>
            <w:tcW w:w="4620" w:type="dxa"/>
            <w:gridSpan w:val="4"/>
            <w:vMerge w:val="restart"/>
            <w:tcBorders>
              <w:top w:val="nil"/>
              <w:left w:val="single" w:sz="4" w:space="0" w:color="auto"/>
              <w:bottom w:val="single" w:sz="4" w:space="0" w:color="auto"/>
              <w:right w:val="single" w:sz="4" w:space="0" w:color="auto"/>
            </w:tcBorders>
            <w:shd w:val="clear" w:color="auto" w:fill="auto"/>
            <w:noWrap/>
            <w:vAlign w:val="center"/>
            <w:hideMark/>
          </w:tcPr>
          <w:p w14:paraId="0E9A97B7"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HND IN PUBLIC AND ENVIRONMENTAL HEALTH</w:t>
            </w:r>
          </w:p>
        </w:tc>
        <w:tc>
          <w:tcPr>
            <w:tcW w:w="23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BBB0392" w14:textId="77777777" w:rsidR="0080798D" w:rsidRPr="007A040E" w:rsidRDefault="0080798D" w:rsidP="0080798D">
            <w:pPr>
              <w:spacing w:after="0" w:line="240" w:lineRule="auto"/>
              <w:rPr>
                <w:rFonts w:ascii="Times New Roman" w:eastAsia="Times New Roman" w:hAnsi="Times New Roman" w:cs="Times New Roman"/>
                <w:color w:val="FF0000"/>
              </w:rPr>
            </w:pPr>
            <w:r w:rsidRPr="007A040E">
              <w:rPr>
                <w:rFonts w:ascii="Wingdings" w:eastAsia="Times New Roman" w:hAnsi="Wingdings" w:cs="Arial"/>
                <w:color w:val="FF0000"/>
              </w:rPr>
              <w:t></w:t>
            </w:r>
            <w:r w:rsidRPr="007A040E">
              <w:rPr>
                <w:rFonts w:ascii="Times New Roman" w:eastAsia="Times New Roman" w:hAnsi="Times New Roman" w:cs="Times New Roman"/>
                <w:color w:val="FF0000"/>
                <w:sz w:val="14"/>
                <w:szCs w:val="14"/>
              </w:rPr>
              <w:t xml:space="preserve"> </w:t>
            </w:r>
            <w:r w:rsidRPr="007A040E">
              <w:rPr>
                <w:rFonts w:ascii="Times New Roman" w:eastAsia="Times New Roman" w:hAnsi="Times New Roman" w:cs="Times New Roman"/>
                <w:color w:val="FF0000"/>
              </w:rPr>
              <w:t>4 credits including the credit in two of the core science (math, biology, chemistry and physics)</w:t>
            </w:r>
          </w:p>
          <w:p w14:paraId="3084EBCE" w14:textId="77777777" w:rsidR="0080798D" w:rsidRPr="007A040E" w:rsidRDefault="0080798D" w:rsidP="0080798D">
            <w:pPr>
              <w:spacing w:after="0" w:line="240" w:lineRule="auto"/>
              <w:rPr>
                <w:rFonts w:ascii="Wingdings" w:eastAsia="Times New Roman" w:hAnsi="Wingdings" w:cs="Arial"/>
                <w:color w:val="FF0000"/>
              </w:rPr>
            </w:pP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765709A9" w14:textId="77777777" w:rsidR="0080798D" w:rsidRPr="007A040E" w:rsidRDefault="0080798D" w:rsidP="0080798D">
            <w:pPr>
              <w:spacing w:after="0" w:line="240" w:lineRule="auto"/>
              <w:rPr>
                <w:rFonts w:ascii="Wingdings" w:eastAsia="Times New Roman" w:hAnsi="Wingdings" w:cs="Arial"/>
                <w:color w:val="FF0000"/>
              </w:rPr>
            </w:pPr>
            <w:r w:rsidRPr="007A040E">
              <w:rPr>
                <w:rFonts w:ascii="Wingdings" w:eastAsia="Times New Roman" w:hAnsi="Wingdings" w:cs="Arial"/>
                <w:color w:val="FF0000"/>
              </w:rPr>
              <w:t></w:t>
            </w:r>
            <w:r w:rsidRPr="007A040E">
              <w:rPr>
                <w:rFonts w:ascii="Times New Roman" w:eastAsia="Times New Roman" w:hAnsi="Times New Roman" w:cs="Times New Roman"/>
                <w:color w:val="FF0000"/>
                <w:sz w:val="14"/>
                <w:szCs w:val="14"/>
              </w:rPr>
              <w:t xml:space="preserve"> </w:t>
            </w:r>
            <w:r w:rsidRPr="007A040E">
              <w:rPr>
                <w:rFonts w:ascii="Times New Roman" w:eastAsia="Times New Roman" w:hAnsi="Times New Roman" w:cs="Times New Roman"/>
                <w:color w:val="FF0000"/>
              </w:rPr>
              <w:t>4 credits including the credit in two of the core science (math, biology, chemistry and physics)</w:t>
            </w:r>
          </w:p>
          <w:p w14:paraId="041A91B5" w14:textId="77777777" w:rsidR="0080798D" w:rsidRPr="007A040E" w:rsidRDefault="0080798D" w:rsidP="0080798D">
            <w:pPr>
              <w:rPr>
                <w:rFonts w:ascii="Wingdings" w:eastAsia="Times New Roman" w:hAnsi="Wingdings" w:cs="Arial"/>
                <w:color w:val="FF0000"/>
              </w:rPr>
            </w:pPr>
          </w:p>
          <w:p w14:paraId="0A54833B" w14:textId="77777777" w:rsidR="0080798D" w:rsidRPr="007A040E" w:rsidRDefault="0080798D" w:rsidP="0080798D">
            <w:pPr>
              <w:rPr>
                <w:rFonts w:ascii="Wingdings" w:eastAsia="Times New Roman" w:hAnsi="Wingdings" w:cs="Arial"/>
                <w:color w:val="FF0000"/>
              </w:rPr>
            </w:pPr>
          </w:p>
        </w:tc>
        <w:tc>
          <w:tcPr>
            <w:tcW w:w="2080" w:type="dxa"/>
            <w:gridSpan w:val="2"/>
            <w:vMerge w:val="restart"/>
            <w:tcBorders>
              <w:top w:val="nil"/>
              <w:left w:val="single" w:sz="4" w:space="0" w:color="auto"/>
              <w:bottom w:val="single" w:sz="4" w:space="0" w:color="auto"/>
              <w:right w:val="single" w:sz="4" w:space="0" w:color="auto"/>
            </w:tcBorders>
            <w:shd w:val="clear" w:color="000000" w:fill="FBE4D5"/>
            <w:vAlign w:val="center"/>
            <w:hideMark/>
          </w:tcPr>
          <w:p w14:paraId="673B23EE"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w:t>
            </w: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14:paraId="62DE55D3"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3 cr</w:t>
            </w:r>
            <w:r>
              <w:rPr>
                <w:rFonts w:ascii="Times New Roman" w:eastAsia="Times New Roman" w:hAnsi="Times New Roman" w:cs="Times New Roman"/>
                <w:color w:val="000000"/>
              </w:rPr>
              <w:t xml:space="preserve">edits including the credit in </w:t>
            </w:r>
            <w:r w:rsidRPr="001A1393">
              <w:rPr>
                <w:rFonts w:ascii="Times New Roman" w:eastAsia="Times New Roman" w:hAnsi="Times New Roman" w:cs="Times New Roman"/>
                <w:color w:val="000000"/>
              </w:rPr>
              <w:t>o</w:t>
            </w:r>
            <w:r>
              <w:rPr>
                <w:rFonts w:ascii="Times New Roman" w:eastAsia="Times New Roman" w:hAnsi="Times New Roman" w:cs="Times New Roman"/>
                <w:color w:val="000000"/>
              </w:rPr>
              <w:t>ne</w:t>
            </w:r>
            <w:r w:rsidRPr="001A1393">
              <w:rPr>
                <w:rFonts w:ascii="Times New Roman" w:eastAsia="Times New Roman" w:hAnsi="Times New Roman" w:cs="Times New Roman"/>
                <w:color w:val="000000"/>
              </w:rPr>
              <w:t xml:space="preserve"> of the core science (math, biology, and chemistry and physics)</w:t>
            </w:r>
          </w:p>
        </w:tc>
      </w:tr>
      <w:tr w:rsidR="0080798D" w:rsidRPr="001A1393" w14:paraId="2F7798F0" w14:textId="77777777" w:rsidTr="0080798D">
        <w:trPr>
          <w:trHeight w:val="6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4EA62A0" w14:textId="77777777" w:rsidR="0080798D" w:rsidRPr="001A1393" w:rsidRDefault="0080798D" w:rsidP="0080798D">
            <w:pPr>
              <w:spacing w:after="0" w:line="240" w:lineRule="auto"/>
              <w:rPr>
                <w:rFonts w:ascii="Arial" w:eastAsia="Times New Roman" w:hAnsi="Arial" w:cs="Arial"/>
                <w:color w:val="000000"/>
                <w:sz w:val="20"/>
                <w:szCs w:val="20"/>
              </w:rPr>
            </w:pPr>
            <w:r w:rsidRPr="001A1393">
              <w:rPr>
                <w:rFonts w:ascii="Arial" w:eastAsia="Times New Roman" w:hAnsi="Arial" w:cs="Arial"/>
                <w:color w:val="000000"/>
                <w:sz w:val="20"/>
                <w:szCs w:val="20"/>
              </w:rPr>
              <w:t> </w:t>
            </w:r>
          </w:p>
        </w:tc>
        <w:tc>
          <w:tcPr>
            <w:tcW w:w="1240" w:type="dxa"/>
            <w:vMerge/>
            <w:tcBorders>
              <w:top w:val="nil"/>
              <w:left w:val="single" w:sz="4" w:space="0" w:color="auto"/>
              <w:bottom w:val="single" w:sz="4" w:space="0" w:color="auto"/>
              <w:right w:val="single" w:sz="4" w:space="0" w:color="auto"/>
            </w:tcBorders>
            <w:vAlign w:val="center"/>
            <w:hideMark/>
          </w:tcPr>
          <w:p w14:paraId="6ED673E1"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vMerge/>
            <w:tcBorders>
              <w:top w:val="nil"/>
              <w:left w:val="single" w:sz="4" w:space="0" w:color="auto"/>
              <w:bottom w:val="single" w:sz="4" w:space="0" w:color="auto"/>
              <w:right w:val="single" w:sz="4" w:space="0" w:color="auto"/>
            </w:tcBorders>
            <w:vAlign w:val="center"/>
            <w:hideMark/>
          </w:tcPr>
          <w:p w14:paraId="34288430" w14:textId="77777777" w:rsidR="0080798D" w:rsidRPr="001A1393" w:rsidRDefault="0080798D" w:rsidP="0080798D">
            <w:pPr>
              <w:spacing w:after="0" w:line="240" w:lineRule="auto"/>
              <w:rPr>
                <w:rFonts w:ascii="Calibri" w:eastAsia="Times New Roman" w:hAnsi="Calibri" w:cs="Calibri"/>
                <w:color w:val="000000"/>
              </w:rPr>
            </w:pPr>
          </w:p>
        </w:tc>
        <w:tc>
          <w:tcPr>
            <w:tcW w:w="2320" w:type="dxa"/>
            <w:gridSpan w:val="2"/>
            <w:vMerge/>
            <w:tcBorders>
              <w:top w:val="nil"/>
              <w:left w:val="single" w:sz="4" w:space="0" w:color="auto"/>
              <w:bottom w:val="single" w:sz="4" w:space="0" w:color="auto"/>
              <w:right w:val="single" w:sz="4" w:space="0" w:color="auto"/>
            </w:tcBorders>
            <w:vAlign w:val="center"/>
            <w:hideMark/>
          </w:tcPr>
          <w:p w14:paraId="1163EC3F" w14:textId="77777777" w:rsidR="0080798D" w:rsidRPr="001A1393" w:rsidRDefault="0080798D" w:rsidP="0080798D">
            <w:pPr>
              <w:spacing w:after="0" w:line="240" w:lineRule="auto"/>
              <w:rPr>
                <w:rFonts w:ascii="Wingdings" w:eastAsia="Times New Roman" w:hAnsi="Wingdings" w:cs="Arial"/>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416AF950" w14:textId="77777777" w:rsidR="0080798D" w:rsidRPr="001A1393" w:rsidRDefault="0080798D" w:rsidP="0080798D">
            <w:pPr>
              <w:spacing w:after="0" w:line="240" w:lineRule="auto"/>
              <w:rPr>
                <w:rFonts w:ascii="Wingdings" w:eastAsia="Times New Roman" w:hAnsi="Wingdings" w:cs="Arial"/>
                <w:color w:val="000000"/>
              </w:rPr>
            </w:pPr>
          </w:p>
        </w:tc>
        <w:tc>
          <w:tcPr>
            <w:tcW w:w="2080" w:type="dxa"/>
            <w:gridSpan w:val="2"/>
            <w:vMerge/>
            <w:tcBorders>
              <w:top w:val="nil"/>
              <w:left w:val="single" w:sz="4" w:space="0" w:color="auto"/>
              <w:bottom w:val="single" w:sz="4" w:space="0" w:color="auto"/>
              <w:right w:val="single" w:sz="4" w:space="0" w:color="auto"/>
            </w:tcBorders>
            <w:vAlign w:val="center"/>
            <w:hideMark/>
          </w:tcPr>
          <w:p w14:paraId="3FEB5664" w14:textId="77777777" w:rsidR="0080798D" w:rsidRPr="001A1393" w:rsidRDefault="0080798D" w:rsidP="0080798D">
            <w:pPr>
              <w:spacing w:after="0" w:line="240" w:lineRule="auto"/>
              <w:rPr>
                <w:rFonts w:ascii="Wingdings" w:eastAsia="Times New Roman" w:hAnsi="Wingdings" w:cs="Arial"/>
                <w:color w:val="000000"/>
              </w:rPr>
            </w:pPr>
          </w:p>
        </w:tc>
        <w:tc>
          <w:tcPr>
            <w:tcW w:w="6640" w:type="dxa"/>
            <w:gridSpan w:val="4"/>
            <w:tcBorders>
              <w:top w:val="single" w:sz="4" w:space="0" w:color="auto"/>
              <w:left w:val="nil"/>
              <w:bottom w:val="single" w:sz="4" w:space="0" w:color="auto"/>
              <w:right w:val="single" w:sz="4" w:space="0" w:color="auto"/>
            </w:tcBorders>
            <w:shd w:val="clear" w:color="auto" w:fill="auto"/>
            <w:vAlign w:val="center"/>
            <w:hideMark/>
          </w:tcPr>
          <w:p w14:paraId="425E1C7C" w14:textId="77777777" w:rsidR="0080798D" w:rsidRPr="001A1393" w:rsidRDefault="0080798D" w:rsidP="0080798D">
            <w:pPr>
              <w:spacing w:after="0" w:line="240" w:lineRule="auto"/>
              <w:rPr>
                <w:rFonts w:ascii="Wingdings" w:eastAsia="Times New Roman" w:hAnsi="Wingdings" w:cs="Arial"/>
                <w:color w:val="000000"/>
              </w:rPr>
            </w:pPr>
            <w:r w:rsidRPr="001A1393">
              <w:rPr>
                <w:rFonts w:ascii="Wingdings" w:eastAsia="Times New Roman" w:hAnsi="Wingdings" w:cs="Arial"/>
                <w:color w:val="000000"/>
              </w:rPr>
              <w:t></w:t>
            </w:r>
            <w:r w:rsidRPr="001A1393">
              <w:rPr>
                <w:rFonts w:ascii="Times New Roman" w:eastAsia="Times New Roman" w:hAnsi="Times New Roman" w:cs="Times New Roman"/>
                <w:color w:val="000000"/>
                <w:sz w:val="14"/>
                <w:szCs w:val="14"/>
              </w:rPr>
              <w:t xml:space="preserve"> </w:t>
            </w:r>
            <w:r w:rsidRPr="001A1393">
              <w:rPr>
                <w:rFonts w:ascii="Times New Roman" w:eastAsia="Times New Roman" w:hAnsi="Times New Roman" w:cs="Times New Roman"/>
                <w:color w:val="000000"/>
              </w:rPr>
              <w:t xml:space="preserve">CGPA of 3.0 </w:t>
            </w:r>
            <w:r w:rsidRPr="001A1393">
              <w:rPr>
                <w:rFonts w:ascii="Calibri" w:eastAsia="Times New Roman" w:hAnsi="Calibri" w:cs="Calibri"/>
                <w:color w:val="000000"/>
              </w:rPr>
              <w:t xml:space="preserve">or its equivalent. </w:t>
            </w:r>
          </w:p>
        </w:tc>
      </w:tr>
      <w:tr w:rsidR="0080798D" w:rsidRPr="001A1393" w14:paraId="1D4840C9" w14:textId="77777777" w:rsidTr="0080798D">
        <w:trPr>
          <w:trHeight w:val="300"/>
        </w:trPr>
        <w:tc>
          <w:tcPr>
            <w:tcW w:w="445" w:type="dxa"/>
            <w:tcBorders>
              <w:top w:val="nil"/>
              <w:left w:val="nil"/>
              <w:bottom w:val="nil"/>
              <w:right w:val="nil"/>
            </w:tcBorders>
            <w:shd w:val="clear" w:color="auto" w:fill="auto"/>
            <w:noWrap/>
            <w:vAlign w:val="bottom"/>
            <w:hideMark/>
          </w:tcPr>
          <w:p w14:paraId="1A330B8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334CFEF3" w14:textId="77777777" w:rsidR="0080798D" w:rsidRPr="001A1393" w:rsidRDefault="0080798D" w:rsidP="0080798D">
            <w:pPr>
              <w:spacing w:after="0" w:line="240" w:lineRule="auto"/>
              <w:rPr>
                <w:rFonts w:ascii="Calibri" w:eastAsia="Times New Roman" w:hAnsi="Calibri" w:cs="Calibri"/>
                <w:color w:val="000000"/>
              </w:rPr>
            </w:pPr>
          </w:p>
        </w:tc>
        <w:tc>
          <w:tcPr>
            <w:tcW w:w="4620" w:type="dxa"/>
            <w:gridSpan w:val="4"/>
            <w:tcBorders>
              <w:top w:val="nil"/>
              <w:left w:val="nil"/>
              <w:bottom w:val="nil"/>
              <w:right w:val="nil"/>
            </w:tcBorders>
            <w:shd w:val="clear" w:color="auto" w:fill="auto"/>
            <w:noWrap/>
            <w:vAlign w:val="bottom"/>
            <w:hideMark/>
          </w:tcPr>
          <w:p w14:paraId="2BDD74C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69D5376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3BC419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582D146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54745F0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0F6E5E7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1829F928"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2B8F2EA0" w14:textId="77777777" w:rsidTr="0080798D">
        <w:trPr>
          <w:trHeight w:val="375"/>
        </w:trPr>
        <w:tc>
          <w:tcPr>
            <w:tcW w:w="445" w:type="dxa"/>
            <w:tcBorders>
              <w:top w:val="nil"/>
              <w:left w:val="nil"/>
              <w:bottom w:val="nil"/>
              <w:right w:val="nil"/>
            </w:tcBorders>
            <w:shd w:val="clear" w:color="auto" w:fill="auto"/>
            <w:noWrap/>
            <w:vAlign w:val="bottom"/>
            <w:hideMark/>
          </w:tcPr>
          <w:p w14:paraId="77EA1CE8"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6B63F1D4" w14:textId="77777777" w:rsidR="0080798D" w:rsidRPr="001A1393" w:rsidRDefault="0080798D" w:rsidP="0080798D">
            <w:pPr>
              <w:spacing w:after="0" w:line="240" w:lineRule="auto"/>
              <w:rPr>
                <w:rFonts w:ascii="Times New Roman" w:eastAsia="Times New Roman" w:hAnsi="Times New Roman" w:cs="Times New Roman"/>
                <w:color w:val="000000"/>
                <w:sz w:val="28"/>
                <w:szCs w:val="28"/>
              </w:rPr>
            </w:pPr>
            <w:r w:rsidRPr="001A1393">
              <w:rPr>
                <w:rFonts w:ascii="Times New Roman" w:eastAsia="Times New Roman" w:hAnsi="Times New Roman" w:cs="Times New Roman"/>
                <w:color w:val="000000"/>
                <w:sz w:val="28"/>
                <w:szCs w:val="28"/>
              </w:rPr>
              <w:t>SUBJECT CONSIDERATION BY SCHOOL</w:t>
            </w:r>
          </w:p>
        </w:tc>
        <w:tc>
          <w:tcPr>
            <w:tcW w:w="2320" w:type="dxa"/>
            <w:gridSpan w:val="2"/>
            <w:tcBorders>
              <w:top w:val="nil"/>
              <w:left w:val="nil"/>
              <w:bottom w:val="nil"/>
              <w:right w:val="nil"/>
            </w:tcBorders>
            <w:shd w:val="clear" w:color="auto" w:fill="auto"/>
            <w:noWrap/>
            <w:vAlign w:val="bottom"/>
            <w:hideMark/>
          </w:tcPr>
          <w:p w14:paraId="7441547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09523C3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32DCBB8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5912468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2D28ED9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162F319E"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241B8F2D" w14:textId="77777777" w:rsidTr="0080798D">
        <w:trPr>
          <w:trHeight w:val="375"/>
        </w:trPr>
        <w:tc>
          <w:tcPr>
            <w:tcW w:w="445" w:type="dxa"/>
            <w:tcBorders>
              <w:top w:val="nil"/>
              <w:left w:val="nil"/>
              <w:bottom w:val="nil"/>
              <w:right w:val="nil"/>
            </w:tcBorders>
            <w:shd w:val="clear" w:color="auto" w:fill="auto"/>
            <w:noWrap/>
            <w:vAlign w:val="bottom"/>
            <w:hideMark/>
          </w:tcPr>
          <w:p w14:paraId="2EFC7AC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26FE14A8" w14:textId="77777777" w:rsidR="0080798D" w:rsidRPr="001A1393" w:rsidRDefault="0080798D" w:rsidP="0080798D">
            <w:pPr>
              <w:spacing w:after="0" w:line="240" w:lineRule="auto"/>
              <w:rPr>
                <w:rFonts w:ascii="Calibri" w:eastAsia="Times New Roman" w:hAnsi="Calibri" w:cs="Calibri"/>
                <w:b/>
                <w:bCs/>
                <w:color w:val="000000"/>
                <w:sz w:val="28"/>
                <w:szCs w:val="28"/>
              </w:rPr>
            </w:pPr>
            <w:r w:rsidRPr="001A1393">
              <w:rPr>
                <w:rFonts w:ascii="Calibri" w:eastAsia="Times New Roman" w:hAnsi="Calibri" w:cs="Calibri"/>
                <w:b/>
                <w:bCs/>
                <w:color w:val="000000"/>
                <w:sz w:val="28"/>
                <w:szCs w:val="28"/>
              </w:rPr>
              <w:t>Agriculture</w:t>
            </w:r>
          </w:p>
        </w:tc>
        <w:tc>
          <w:tcPr>
            <w:tcW w:w="2320" w:type="dxa"/>
            <w:gridSpan w:val="2"/>
            <w:tcBorders>
              <w:top w:val="nil"/>
              <w:left w:val="nil"/>
              <w:bottom w:val="nil"/>
              <w:right w:val="nil"/>
            </w:tcBorders>
            <w:shd w:val="clear" w:color="auto" w:fill="auto"/>
            <w:noWrap/>
            <w:vAlign w:val="bottom"/>
            <w:hideMark/>
          </w:tcPr>
          <w:p w14:paraId="7C6B430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9F64C4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38D88A8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6646E48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48BA3BE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2B98E87B"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2E1481B0" w14:textId="77777777" w:rsidTr="0080798D">
        <w:trPr>
          <w:trHeight w:val="300"/>
        </w:trPr>
        <w:tc>
          <w:tcPr>
            <w:tcW w:w="445" w:type="dxa"/>
            <w:tcBorders>
              <w:top w:val="nil"/>
              <w:left w:val="nil"/>
              <w:bottom w:val="nil"/>
              <w:right w:val="nil"/>
            </w:tcBorders>
            <w:shd w:val="clear" w:color="auto" w:fill="auto"/>
            <w:noWrap/>
            <w:vAlign w:val="bottom"/>
            <w:hideMark/>
          </w:tcPr>
          <w:p w14:paraId="505078AE"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3A32820E"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English</w:t>
            </w:r>
          </w:p>
        </w:tc>
        <w:tc>
          <w:tcPr>
            <w:tcW w:w="4620" w:type="dxa"/>
            <w:gridSpan w:val="4"/>
            <w:tcBorders>
              <w:top w:val="nil"/>
              <w:left w:val="nil"/>
              <w:bottom w:val="nil"/>
              <w:right w:val="nil"/>
            </w:tcBorders>
            <w:shd w:val="clear" w:color="auto" w:fill="auto"/>
            <w:noWrap/>
            <w:vAlign w:val="bottom"/>
            <w:hideMark/>
          </w:tcPr>
          <w:p w14:paraId="3EB41A9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1E6C117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2E674B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4E19828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43B239C8"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275F905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1831158D"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73E7988D" w14:textId="77777777" w:rsidTr="0080798D">
        <w:trPr>
          <w:trHeight w:val="300"/>
        </w:trPr>
        <w:tc>
          <w:tcPr>
            <w:tcW w:w="445" w:type="dxa"/>
            <w:tcBorders>
              <w:top w:val="nil"/>
              <w:left w:val="nil"/>
              <w:bottom w:val="nil"/>
              <w:right w:val="nil"/>
            </w:tcBorders>
            <w:shd w:val="clear" w:color="auto" w:fill="auto"/>
            <w:noWrap/>
            <w:vAlign w:val="bottom"/>
            <w:hideMark/>
          </w:tcPr>
          <w:p w14:paraId="63C0110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5A594BEC"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Mathematics</w:t>
            </w:r>
          </w:p>
        </w:tc>
        <w:tc>
          <w:tcPr>
            <w:tcW w:w="2320" w:type="dxa"/>
            <w:gridSpan w:val="2"/>
            <w:tcBorders>
              <w:top w:val="nil"/>
              <w:left w:val="nil"/>
              <w:bottom w:val="nil"/>
              <w:right w:val="nil"/>
            </w:tcBorders>
            <w:shd w:val="clear" w:color="auto" w:fill="auto"/>
            <w:noWrap/>
            <w:vAlign w:val="bottom"/>
            <w:hideMark/>
          </w:tcPr>
          <w:p w14:paraId="2EC2808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76CA05D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3F5030C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026B0F98"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6041E58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5B0F456F"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6CEDF44A" w14:textId="77777777" w:rsidTr="0080798D">
        <w:trPr>
          <w:trHeight w:val="300"/>
        </w:trPr>
        <w:tc>
          <w:tcPr>
            <w:tcW w:w="445" w:type="dxa"/>
            <w:tcBorders>
              <w:top w:val="nil"/>
              <w:left w:val="nil"/>
              <w:bottom w:val="nil"/>
              <w:right w:val="nil"/>
            </w:tcBorders>
            <w:shd w:val="clear" w:color="auto" w:fill="auto"/>
            <w:noWrap/>
            <w:vAlign w:val="bottom"/>
            <w:hideMark/>
          </w:tcPr>
          <w:p w14:paraId="16D4424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67FF4461"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Further mathematics</w:t>
            </w:r>
          </w:p>
        </w:tc>
        <w:tc>
          <w:tcPr>
            <w:tcW w:w="2320" w:type="dxa"/>
            <w:gridSpan w:val="2"/>
            <w:tcBorders>
              <w:top w:val="nil"/>
              <w:left w:val="nil"/>
              <w:bottom w:val="nil"/>
              <w:right w:val="nil"/>
            </w:tcBorders>
            <w:shd w:val="clear" w:color="auto" w:fill="auto"/>
            <w:noWrap/>
            <w:vAlign w:val="bottom"/>
            <w:hideMark/>
          </w:tcPr>
          <w:p w14:paraId="46EF2BF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607727D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5640D71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1087B79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4199E9F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48B1ED6B"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38CE889A" w14:textId="77777777" w:rsidTr="0080798D">
        <w:trPr>
          <w:trHeight w:val="300"/>
        </w:trPr>
        <w:tc>
          <w:tcPr>
            <w:tcW w:w="445" w:type="dxa"/>
            <w:tcBorders>
              <w:top w:val="nil"/>
              <w:left w:val="nil"/>
              <w:bottom w:val="nil"/>
              <w:right w:val="nil"/>
            </w:tcBorders>
            <w:shd w:val="clear" w:color="auto" w:fill="auto"/>
            <w:noWrap/>
            <w:vAlign w:val="bottom"/>
            <w:hideMark/>
          </w:tcPr>
          <w:p w14:paraId="7FC1B39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451399AC"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Agriculture</w:t>
            </w:r>
          </w:p>
        </w:tc>
        <w:tc>
          <w:tcPr>
            <w:tcW w:w="4620" w:type="dxa"/>
            <w:gridSpan w:val="4"/>
            <w:tcBorders>
              <w:top w:val="nil"/>
              <w:left w:val="nil"/>
              <w:bottom w:val="nil"/>
              <w:right w:val="nil"/>
            </w:tcBorders>
            <w:shd w:val="clear" w:color="auto" w:fill="auto"/>
            <w:noWrap/>
            <w:vAlign w:val="bottom"/>
            <w:hideMark/>
          </w:tcPr>
          <w:p w14:paraId="1BFB320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0EBB088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8427ED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6A09554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031A383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1FEBC6F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33CA68F"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201E1EBC" w14:textId="77777777" w:rsidTr="0080798D">
        <w:trPr>
          <w:trHeight w:val="300"/>
        </w:trPr>
        <w:tc>
          <w:tcPr>
            <w:tcW w:w="445" w:type="dxa"/>
            <w:tcBorders>
              <w:top w:val="nil"/>
              <w:left w:val="nil"/>
              <w:bottom w:val="nil"/>
              <w:right w:val="nil"/>
            </w:tcBorders>
            <w:shd w:val="clear" w:color="auto" w:fill="auto"/>
            <w:noWrap/>
            <w:vAlign w:val="bottom"/>
            <w:hideMark/>
          </w:tcPr>
          <w:p w14:paraId="665B4ED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57EB7DB8"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Physics</w:t>
            </w:r>
          </w:p>
        </w:tc>
        <w:tc>
          <w:tcPr>
            <w:tcW w:w="4620" w:type="dxa"/>
            <w:gridSpan w:val="4"/>
            <w:tcBorders>
              <w:top w:val="nil"/>
              <w:left w:val="nil"/>
              <w:bottom w:val="nil"/>
              <w:right w:val="nil"/>
            </w:tcBorders>
            <w:shd w:val="clear" w:color="auto" w:fill="auto"/>
            <w:noWrap/>
            <w:vAlign w:val="bottom"/>
            <w:hideMark/>
          </w:tcPr>
          <w:p w14:paraId="0042D4D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1EECCDA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7D9AF97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3D61BC2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697CD1C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7487B6E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15816576"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76BF47A8" w14:textId="77777777" w:rsidTr="0080798D">
        <w:trPr>
          <w:trHeight w:val="300"/>
        </w:trPr>
        <w:tc>
          <w:tcPr>
            <w:tcW w:w="445" w:type="dxa"/>
            <w:tcBorders>
              <w:top w:val="nil"/>
              <w:left w:val="nil"/>
              <w:bottom w:val="nil"/>
              <w:right w:val="nil"/>
            </w:tcBorders>
            <w:shd w:val="clear" w:color="auto" w:fill="auto"/>
            <w:noWrap/>
            <w:vAlign w:val="bottom"/>
            <w:hideMark/>
          </w:tcPr>
          <w:p w14:paraId="3E8DD4F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62309459"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Chemistry</w:t>
            </w:r>
          </w:p>
        </w:tc>
        <w:tc>
          <w:tcPr>
            <w:tcW w:w="4620" w:type="dxa"/>
            <w:gridSpan w:val="4"/>
            <w:tcBorders>
              <w:top w:val="nil"/>
              <w:left w:val="nil"/>
              <w:bottom w:val="nil"/>
              <w:right w:val="nil"/>
            </w:tcBorders>
            <w:shd w:val="clear" w:color="auto" w:fill="auto"/>
            <w:noWrap/>
            <w:vAlign w:val="bottom"/>
            <w:hideMark/>
          </w:tcPr>
          <w:p w14:paraId="7CB7FB2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392A61A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29F0375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7F87632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07F501D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5D53F05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78372625"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5C43EF4F" w14:textId="77777777" w:rsidTr="0080798D">
        <w:trPr>
          <w:trHeight w:val="300"/>
        </w:trPr>
        <w:tc>
          <w:tcPr>
            <w:tcW w:w="445" w:type="dxa"/>
            <w:tcBorders>
              <w:top w:val="nil"/>
              <w:left w:val="nil"/>
              <w:bottom w:val="nil"/>
              <w:right w:val="nil"/>
            </w:tcBorders>
            <w:shd w:val="clear" w:color="auto" w:fill="auto"/>
            <w:noWrap/>
            <w:vAlign w:val="bottom"/>
            <w:hideMark/>
          </w:tcPr>
          <w:p w14:paraId="232CFFB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105B5A9D"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Biology</w:t>
            </w:r>
          </w:p>
        </w:tc>
        <w:tc>
          <w:tcPr>
            <w:tcW w:w="4620" w:type="dxa"/>
            <w:gridSpan w:val="4"/>
            <w:tcBorders>
              <w:top w:val="nil"/>
              <w:left w:val="nil"/>
              <w:bottom w:val="nil"/>
              <w:right w:val="nil"/>
            </w:tcBorders>
            <w:shd w:val="clear" w:color="auto" w:fill="auto"/>
            <w:noWrap/>
            <w:vAlign w:val="bottom"/>
            <w:hideMark/>
          </w:tcPr>
          <w:p w14:paraId="1BAFFCE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4986B2F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4F8B8CC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37A4CE9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4895587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246F5AC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5EFAF2DD"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200351FA" w14:textId="77777777" w:rsidTr="0080798D">
        <w:trPr>
          <w:trHeight w:val="300"/>
        </w:trPr>
        <w:tc>
          <w:tcPr>
            <w:tcW w:w="445" w:type="dxa"/>
            <w:tcBorders>
              <w:top w:val="nil"/>
              <w:left w:val="nil"/>
              <w:bottom w:val="nil"/>
              <w:right w:val="nil"/>
            </w:tcBorders>
            <w:shd w:val="clear" w:color="auto" w:fill="auto"/>
            <w:noWrap/>
            <w:vAlign w:val="bottom"/>
            <w:hideMark/>
          </w:tcPr>
          <w:p w14:paraId="3540A08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0B5B84C2"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General science</w:t>
            </w:r>
          </w:p>
        </w:tc>
        <w:tc>
          <w:tcPr>
            <w:tcW w:w="2320" w:type="dxa"/>
            <w:gridSpan w:val="2"/>
            <w:tcBorders>
              <w:top w:val="nil"/>
              <w:left w:val="nil"/>
              <w:bottom w:val="nil"/>
              <w:right w:val="nil"/>
            </w:tcBorders>
            <w:shd w:val="clear" w:color="auto" w:fill="auto"/>
            <w:noWrap/>
            <w:vAlign w:val="bottom"/>
            <w:hideMark/>
          </w:tcPr>
          <w:p w14:paraId="5100C9E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264EDBC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3A51CC2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6F12388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29107C8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7884F6F7"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54B4BB5B" w14:textId="77777777" w:rsidTr="0080798D">
        <w:trPr>
          <w:trHeight w:val="300"/>
        </w:trPr>
        <w:tc>
          <w:tcPr>
            <w:tcW w:w="445" w:type="dxa"/>
            <w:tcBorders>
              <w:top w:val="nil"/>
              <w:left w:val="nil"/>
              <w:bottom w:val="nil"/>
              <w:right w:val="nil"/>
            </w:tcBorders>
            <w:shd w:val="clear" w:color="auto" w:fill="auto"/>
            <w:noWrap/>
            <w:vAlign w:val="bottom"/>
            <w:hideMark/>
          </w:tcPr>
          <w:p w14:paraId="3A6C9B3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738A898E"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Health science</w:t>
            </w:r>
          </w:p>
        </w:tc>
        <w:tc>
          <w:tcPr>
            <w:tcW w:w="2320" w:type="dxa"/>
            <w:gridSpan w:val="2"/>
            <w:tcBorders>
              <w:top w:val="nil"/>
              <w:left w:val="nil"/>
              <w:bottom w:val="nil"/>
              <w:right w:val="nil"/>
            </w:tcBorders>
            <w:shd w:val="clear" w:color="auto" w:fill="auto"/>
            <w:noWrap/>
            <w:vAlign w:val="bottom"/>
            <w:hideMark/>
          </w:tcPr>
          <w:p w14:paraId="24CBF5D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FA3DAB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0C0A06CE"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77B3D76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495AE6E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F590229"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1C6386AF" w14:textId="77777777" w:rsidTr="0080798D">
        <w:trPr>
          <w:trHeight w:val="300"/>
        </w:trPr>
        <w:tc>
          <w:tcPr>
            <w:tcW w:w="445" w:type="dxa"/>
            <w:tcBorders>
              <w:top w:val="nil"/>
              <w:left w:val="nil"/>
              <w:bottom w:val="nil"/>
              <w:right w:val="nil"/>
            </w:tcBorders>
            <w:shd w:val="clear" w:color="auto" w:fill="auto"/>
            <w:noWrap/>
            <w:vAlign w:val="bottom"/>
            <w:hideMark/>
          </w:tcPr>
          <w:p w14:paraId="3484717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5800DEA8"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Geography</w:t>
            </w:r>
          </w:p>
        </w:tc>
        <w:tc>
          <w:tcPr>
            <w:tcW w:w="4620" w:type="dxa"/>
            <w:gridSpan w:val="4"/>
            <w:tcBorders>
              <w:top w:val="nil"/>
              <w:left w:val="nil"/>
              <w:bottom w:val="nil"/>
              <w:right w:val="nil"/>
            </w:tcBorders>
            <w:shd w:val="clear" w:color="auto" w:fill="auto"/>
            <w:noWrap/>
            <w:vAlign w:val="bottom"/>
            <w:hideMark/>
          </w:tcPr>
          <w:p w14:paraId="346AAE5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7BB03618"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21830C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6514181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4EECDD0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6FE7677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1B796D51"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03C90766" w14:textId="77777777" w:rsidTr="0080798D">
        <w:trPr>
          <w:trHeight w:val="300"/>
        </w:trPr>
        <w:tc>
          <w:tcPr>
            <w:tcW w:w="445" w:type="dxa"/>
            <w:tcBorders>
              <w:top w:val="nil"/>
              <w:left w:val="nil"/>
              <w:bottom w:val="nil"/>
              <w:right w:val="nil"/>
            </w:tcBorders>
            <w:shd w:val="clear" w:color="auto" w:fill="auto"/>
            <w:noWrap/>
            <w:vAlign w:val="bottom"/>
            <w:hideMark/>
          </w:tcPr>
          <w:p w14:paraId="31329B4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7D7BB301"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Economics</w:t>
            </w:r>
          </w:p>
        </w:tc>
        <w:tc>
          <w:tcPr>
            <w:tcW w:w="4620" w:type="dxa"/>
            <w:gridSpan w:val="4"/>
            <w:tcBorders>
              <w:top w:val="nil"/>
              <w:left w:val="nil"/>
              <w:bottom w:val="nil"/>
              <w:right w:val="nil"/>
            </w:tcBorders>
            <w:shd w:val="clear" w:color="auto" w:fill="auto"/>
            <w:noWrap/>
            <w:vAlign w:val="bottom"/>
            <w:hideMark/>
          </w:tcPr>
          <w:p w14:paraId="0D8F20C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46E85B7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5B09A56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1C1BD4C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72BDFCF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7D9EEF3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554CF111"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75AA5525" w14:textId="77777777" w:rsidTr="0080798D">
        <w:trPr>
          <w:trHeight w:val="300"/>
        </w:trPr>
        <w:tc>
          <w:tcPr>
            <w:tcW w:w="445" w:type="dxa"/>
            <w:tcBorders>
              <w:top w:val="nil"/>
              <w:left w:val="nil"/>
              <w:bottom w:val="nil"/>
              <w:right w:val="nil"/>
            </w:tcBorders>
            <w:shd w:val="clear" w:color="auto" w:fill="auto"/>
            <w:noWrap/>
            <w:vAlign w:val="bottom"/>
            <w:hideMark/>
          </w:tcPr>
          <w:p w14:paraId="522D8EF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38D1D147"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Accounting</w:t>
            </w:r>
          </w:p>
        </w:tc>
        <w:tc>
          <w:tcPr>
            <w:tcW w:w="4620" w:type="dxa"/>
            <w:gridSpan w:val="4"/>
            <w:tcBorders>
              <w:top w:val="nil"/>
              <w:left w:val="nil"/>
              <w:bottom w:val="nil"/>
              <w:right w:val="nil"/>
            </w:tcBorders>
            <w:shd w:val="clear" w:color="auto" w:fill="auto"/>
            <w:noWrap/>
            <w:vAlign w:val="bottom"/>
            <w:hideMark/>
          </w:tcPr>
          <w:p w14:paraId="645651D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5E8E255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0E3AF64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07062DA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131213D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378F22F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093C9EF2"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35E548D3" w14:textId="77777777" w:rsidTr="0080798D">
        <w:trPr>
          <w:trHeight w:val="300"/>
        </w:trPr>
        <w:tc>
          <w:tcPr>
            <w:tcW w:w="445" w:type="dxa"/>
            <w:tcBorders>
              <w:top w:val="nil"/>
              <w:left w:val="nil"/>
              <w:bottom w:val="nil"/>
              <w:right w:val="nil"/>
            </w:tcBorders>
            <w:shd w:val="clear" w:color="auto" w:fill="auto"/>
            <w:noWrap/>
            <w:vAlign w:val="bottom"/>
            <w:hideMark/>
          </w:tcPr>
          <w:p w14:paraId="2291653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3EE5346B"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History</w:t>
            </w:r>
          </w:p>
        </w:tc>
        <w:tc>
          <w:tcPr>
            <w:tcW w:w="4620" w:type="dxa"/>
            <w:gridSpan w:val="4"/>
            <w:tcBorders>
              <w:top w:val="nil"/>
              <w:left w:val="nil"/>
              <w:bottom w:val="nil"/>
              <w:right w:val="nil"/>
            </w:tcBorders>
            <w:shd w:val="clear" w:color="auto" w:fill="auto"/>
            <w:noWrap/>
            <w:vAlign w:val="bottom"/>
            <w:hideMark/>
          </w:tcPr>
          <w:p w14:paraId="7A18B83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21613EC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2AB11AF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6763B5E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7745CEF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4C2172C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A3C49BA"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74DF1332" w14:textId="77777777" w:rsidTr="0080798D">
        <w:trPr>
          <w:trHeight w:val="375"/>
        </w:trPr>
        <w:tc>
          <w:tcPr>
            <w:tcW w:w="445" w:type="dxa"/>
            <w:tcBorders>
              <w:top w:val="nil"/>
              <w:left w:val="nil"/>
              <w:bottom w:val="nil"/>
              <w:right w:val="nil"/>
            </w:tcBorders>
            <w:shd w:val="clear" w:color="auto" w:fill="auto"/>
            <w:noWrap/>
            <w:vAlign w:val="bottom"/>
            <w:hideMark/>
          </w:tcPr>
          <w:p w14:paraId="3827A1D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6378911E" w14:textId="77777777" w:rsidR="0080798D" w:rsidRPr="001A1393" w:rsidRDefault="0080798D" w:rsidP="0080798D">
            <w:pPr>
              <w:spacing w:after="0" w:line="240" w:lineRule="auto"/>
              <w:rPr>
                <w:rFonts w:ascii="Calibri" w:eastAsia="Times New Roman" w:hAnsi="Calibri" w:cs="Calibri"/>
                <w:b/>
                <w:bCs/>
                <w:color w:val="000000"/>
                <w:sz w:val="28"/>
                <w:szCs w:val="28"/>
              </w:rPr>
            </w:pPr>
            <w:r w:rsidRPr="001A1393">
              <w:rPr>
                <w:rFonts w:ascii="Calibri" w:eastAsia="Times New Roman" w:hAnsi="Calibri" w:cs="Calibri"/>
                <w:b/>
                <w:bCs/>
                <w:color w:val="000000"/>
                <w:sz w:val="28"/>
                <w:szCs w:val="28"/>
              </w:rPr>
              <w:t>Education</w:t>
            </w:r>
          </w:p>
        </w:tc>
        <w:tc>
          <w:tcPr>
            <w:tcW w:w="2320" w:type="dxa"/>
            <w:gridSpan w:val="2"/>
            <w:tcBorders>
              <w:top w:val="nil"/>
              <w:left w:val="nil"/>
              <w:bottom w:val="nil"/>
              <w:right w:val="nil"/>
            </w:tcBorders>
            <w:shd w:val="clear" w:color="auto" w:fill="auto"/>
            <w:noWrap/>
            <w:vAlign w:val="bottom"/>
            <w:hideMark/>
          </w:tcPr>
          <w:p w14:paraId="236407D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4F8D71B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00502C3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1EBCC5F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4B03975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63D170BE"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2C21123A" w14:textId="77777777" w:rsidTr="0080798D">
        <w:trPr>
          <w:trHeight w:val="300"/>
        </w:trPr>
        <w:tc>
          <w:tcPr>
            <w:tcW w:w="445" w:type="dxa"/>
            <w:tcBorders>
              <w:top w:val="nil"/>
              <w:left w:val="nil"/>
              <w:bottom w:val="nil"/>
              <w:right w:val="nil"/>
            </w:tcBorders>
            <w:shd w:val="clear" w:color="auto" w:fill="auto"/>
            <w:noWrap/>
            <w:vAlign w:val="bottom"/>
            <w:hideMark/>
          </w:tcPr>
          <w:p w14:paraId="2CF04DC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19E42190"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WASSCE subjects or their equivalents</w:t>
            </w:r>
          </w:p>
        </w:tc>
        <w:tc>
          <w:tcPr>
            <w:tcW w:w="2320" w:type="dxa"/>
            <w:gridSpan w:val="2"/>
            <w:tcBorders>
              <w:top w:val="nil"/>
              <w:left w:val="nil"/>
              <w:bottom w:val="nil"/>
              <w:right w:val="nil"/>
            </w:tcBorders>
            <w:shd w:val="clear" w:color="auto" w:fill="auto"/>
            <w:noWrap/>
            <w:vAlign w:val="bottom"/>
            <w:hideMark/>
          </w:tcPr>
          <w:p w14:paraId="5FE83E1E"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6BA3F69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0C36E13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306A818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00F6DDC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19A6B958"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20A5C2A8" w14:textId="77777777" w:rsidTr="0080798D">
        <w:trPr>
          <w:trHeight w:val="375"/>
        </w:trPr>
        <w:tc>
          <w:tcPr>
            <w:tcW w:w="445" w:type="dxa"/>
            <w:tcBorders>
              <w:top w:val="nil"/>
              <w:left w:val="nil"/>
              <w:bottom w:val="nil"/>
              <w:right w:val="nil"/>
            </w:tcBorders>
            <w:shd w:val="clear" w:color="auto" w:fill="auto"/>
            <w:noWrap/>
            <w:vAlign w:val="bottom"/>
            <w:hideMark/>
          </w:tcPr>
          <w:p w14:paraId="0BC5155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22CFCF9B" w14:textId="77777777" w:rsidR="0080798D" w:rsidRPr="001A1393" w:rsidRDefault="0080798D" w:rsidP="0080798D">
            <w:pPr>
              <w:spacing w:after="0" w:line="240" w:lineRule="auto"/>
              <w:rPr>
                <w:rFonts w:ascii="Calibri" w:eastAsia="Times New Roman" w:hAnsi="Calibri" w:cs="Calibri"/>
                <w:b/>
                <w:bCs/>
                <w:color w:val="000000"/>
                <w:sz w:val="28"/>
                <w:szCs w:val="28"/>
              </w:rPr>
            </w:pPr>
            <w:r w:rsidRPr="001A1393">
              <w:rPr>
                <w:rFonts w:ascii="Calibri" w:eastAsia="Times New Roman" w:hAnsi="Calibri" w:cs="Calibri"/>
                <w:b/>
                <w:bCs/>
                <w:color w:val="000000"/>
                <w:sz w:val="28"/>
                <w:szCs w:val="28"/>
              </w:rPr>
              <w:t>Nursing and midwifery</w:t>
            </w:r>
          </w:p>
        </w:tc>
        <w:tc>
          <w:tcPr>
            <w:tcW w:w="2320" w:type="dxa"/>
            <w:gridSpan w:val="2"/>
            <w:tcBorders>
              <w:top w:val="nil"/>
              <w:left w:val="nil"/>
              <w:bottom w:val="nil"/>
              <w:right w:val="nil"/>
            </w:tcBorders>
            <w:shd w:val="clear" w:color="auto" w:fill="auto"/>
            <w:noWrap/>
            <w:vAlign w:val="bottom"/>
            <w:hideMark/>
          </w:tcPr>
          <w:p w14:paraId="195C433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038B654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15B8C07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6BBBDCB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210E83D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44E502B5"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1BA41E6B" w14:textId="77777777" w:rsidTr="0080798D">
        <w:trPr>
          <w:trHeight w:val="300"/>
        </w:trPr>
        <w:tc>
          <w:tcPr>
            <w:tcW w:w="445" w:type="dxa"/>
            <w:tcBorders>
              <w:top w:val="nil"/>
              <w:left w:val="nil"/>
              <w:bottom w:val="nil"/>
              <w:right w:val="nil"/>
            </w:tcBorders>
            <w:shd w:val="clear" w:color="auto" w:fill="auto"/>
            <w:noWrap/>
            <w:vAlign w:val="bottom"/>
            <w:hideMark/>
          </w:tcPr>
          <w:p w14:paraId="122965E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5936EB3D"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English</w:t>
            </w:r>
          </w:p>
        </w:tc>
        <w:tc>
          <w:tcPr>
            <w:tcW w:w="4620" w:type="dxa"/>
            <w:gridSpan w:val="4"/>
            <w:tcBorders>
              <w:top w:val="nil"/>
              <w:left w:val="nil"/>
              <w:bottom w:val="nil"/>
              <w:right w:val="nil"/>
            </w:tcBorders>
            <w:shd w:val="clear" w:color="auto" w:fill="auto"/>
            <w:noWrap/>
            <w:vAlign w:val="bottom"/>
            <w:hideMark/>
          </w:tcPr>
          <w:p w14:paraId="2AEB765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26272EF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484160E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0F2FF12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3D42966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3E91646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6AC4D173"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4AF0C813" w14:textId="77777777" w:rsidTr="0080798D">
        <w:trPr>
          <w:trHeight w:val="300"/>
        </w:trPr>
        <w:tc>
          <w:tcPr>
            <w:tcW w:w="445" w:type="dxa"/>
            <w:tcBorders>
              <w:top w:val="nil"/>
              <w:left w:val="nil"/>
              <w:bottom w:val="nil"/>
              <w:right w:val="nil"/>
            </w:tcBorders>
            <w:shd w:val="clear" w:color="auto" w:fill="auto"/>
            <w:noWrap/>
            <w:vAlign w:val="bottom"/>
            <w:hideMark/>
          </w:tcPr>
          <w:p w14:paraId="022FA93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797C761A"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Mathematics</w:t>
            </w:r>
          </w:p>
        </w:tc>
        <w:tc>
          <w:tcPr>
            <w:tcW w:w="2320" w:type="dxa"/>
            <w:gridSpan w:val="2"/>
            <w:tcBorders>
              <w:top w:val="nil"/>
              <w:left w:val="nil"/>
              <w:bottom w:val="nil"/>
              <w:right w:val="nil"/>
            </w:tcBorders>
            <w:shd w:val="clear" w:color="auto" w:fill="auto"/>
            <w:noWrap/>
            <w:vAlign w:val="bottom"/>
            <w:hideMark/>
          </w:tcPr>
          <w:p w14:paraId="36CBC7B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42B8D8F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4869869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135DA53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0A986F6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14F660EB"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3A70AB0B" w14:textId="77777777" w:rsidTr="0080798D">
        <w:trPr>
          <w:trHeight w:val="300"/>
        </w:trPr>
        <w:tc>
          <w:tcPr>
            <w:tcW w:w="445" w:type="dxa"/>
            <w:tcBorders>
              <w:top w:val="nil"/>
              <w:left w:val="nil"/>
              <w:bottom w:val="nil"/>
              <w:right w:val="nil"/>
            </w:tcBorders>
            <w:shd w:val="clear" w:color="auto" w:fill="auto"/>
            <w:noWrap/>
            <w:vAlign w:val="bottom"/>
            <w:hideMark/>
          </w:tcPr>
          <w:p w14:paraId="12385D4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175FB84D"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Further mathematics</w:t>
            </w:r>
          </w:p>
        </w:tc>
        <w:tc>
          <w:tcPr>
            <w:tcW w:w="2320" w:type="dxa"/>
            <w:gridSpan w:val="2"/>
            <w:tcBorders>
              <w:top w:val="nil"/>
              <w:left w:val="nil"/>
              <w:bottom w:val="nil"/>
              <w:right w:val="nil"/>
            </w:tcBorders>
            <w:shd w:val="clear" w:color="auto" w:fill="auto"/>
            <w:noWrap/>
            <w:vAlign w:val="bottom"/>
            <w:hideMark/>
          </w:tcPr>
          <w:p w14:paraId="4E2E225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5AE8183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14F5705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26E461B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2285CA0E"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01A53862"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18521817" w14:textId="77777777" w:rsidTr="0080798D">
        <w:trPr>
          <w:trHeight w:val="300"/>
        </w:trPr>
        <w:tc>
          <w:tcPr>
            <w:tcW w:w="445" w:type="dxa"/>
            <w:tcBorders>
              <w:top w:val="nil"/>
              <w:left w:val="nil"/>
              <w:bottom w:val="nil"/>
              <w:right w:val="nil"/>
            </w:tcBorders>
            <w:shd w:val="clear" w:color="auto" w:fill="auto"/>
            <w:noWrap/>
            <w:vAlign w:val="bottom"/>
            <w:hideMark/>
          </w:tcPr>
          <w:p w14:paraId="0F5E9B9E"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3B84BA71"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Agriculture</w:t>
            </w:r>
          </w:p>
        </w:tc>
        <w:tc>
          <w:tcPr>
            <w:tcW w:w="4620" w:type="dxa"/>
            <w:gridSpan w:val="4"/>
            <w:tcBorders>
              <w:top w:val="nil"/>
              <w:left w:val="nil"/>
              <w:bottom w:val="nil"/>
              <w:right w:val="nil"/>
            </w:tcBorders>
            <w:shd w:val="clear" w:color="auto" w:fill="auto"/>
            <w:noWrap/>
            <w:vAlign w:val="bottom"/>
            <w:hideMark/>
          </w:tcPr>
          <w:p w14:paraId="6DF143C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5BC3565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6FD3D7B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2D076358"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0F7AF51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7B1A6B0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F897B75"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28BCD898" w14:textId="77777777" w:rsidTr="0080798D">
        <w:trPr>
          <w:trHeight w:val="300"/>
        </w:trPr>
        <w:tc>
          <w:tcPr>
            <w:tcW w:w="445" w:type="dxa"/>
            <w:tcBorders>
              <w:top w:val="nil"/>
              <w:left w:val="nil"/>
              <w:bottom w:val="nil"/>
              <w:right w:val="nil"/>
            </w:tcBorders>
            <w:shd w:val="clear" w:color="auto" w:fill="auto"/>
            <w:noWrap/>
            <w:vAlign w:val="bottom"/>
            <w:hideMark/>
          </w:tcPr>
          <w:p w14:paraId="2072E30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727B5D20"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Physics</w:t>
            </w:r>
          </w:p>
        </w:tc>
        <w:tc>
          <w:tcPr>
            <w:tcW w:w="4620" w:type="dxa"/>
            <w:gridSpan w:val="4"/>
            <w:tcBorders>
              <w:top w:val="nil"/>
              <w:left w:val="nil"/>
              <w:bottom w:val="nil"/>
              <w:right w:val="nil"/>
            </w:tcBorders>
            <w:shd w:val="clear" w:color="auto" w:fill="auto"/>
            <w:noWrap/>
            <w:vAlign w:val="bottom"/>
            <w:hideMark/>
          </w:tcPr>
          <w:p w14:paraId="01B0849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6BDA96E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BDBE8C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7E7EB29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5D96854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7283CBA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4527F3B2"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0014C9FD" w14:textId="77777777" w:rsidTr="0080798D">
        <w:trPr>
          <w:trHeight w:val="300"/>
        </w:trPr>
        <w:tc>
          <w:tcPr>
            <w:tcW w:w="445" w:type="dxa"/>
            <w:tcBorders>
              <w:top w:val="nil"/>
              <w:left w:val="nil"/>
              <w:bottom w:val="nil"/>
              <w:right w:val="nil"/>
            </w:tcBorders>
            <w:shd w:val="clear" w:color="auto" w:fill="auto"/>
            <w:noWrap/>
            <w:vAlign w:val="bottom"/>
            <w:hideMark/>
          </w:tcPr>
          <w:p w14:paraId="6FCE0C6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4EBE5BFA"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Chemistry</w:t>
            </w:r>
          </w:p>
        </w:tc>
        <w:tc>
          <w:tcPr>
            <w:tcW w:w="4620" w:type="dxa"/>
            <w:gridSpan w:val="4"/>
            <w:tcBorders>
              <w:top w:val="nil"/>
              <w:left w:val="nil"/>
              <w:bottom w:val="nil"/>
              <w:right w:val="nil"/>
            </w:tcBorders>
            <w:shd w:val="clear" w:color="auto" w:fill="auto"/>
            <w:noWrap/>
            <w:vAlign w:val="bottom"/>
            <w:hideMark/>
          </w:tcPr>
          <w:p w14:paraId="77DB653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36C65E7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7324097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488C50E8"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4A08A82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4926B748"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6D520EF5"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25F7810F" w14:textId="77777777" w:rsidTr="0080798D">
        <w:trPr>
          <w:trHeight w:val="300"/>
        </w:trPr>
        <w:tc>
          <w:tcPr>
            <w:tcW w:w="445" w:type="dxa"/>
            <w:tcBorders>
              <w:top w:val="nil"/>
              <w:left w:val="nil"/>
              <w:bottom w:val="nil"/>
              <w:right w:val="nil"/>
            </w:tcBorders>
            <w:shd w:val="clear" w:color="auto" w:fill="auto"/>
            <w:noWrap/>
            <w:vAlign w:val="bottom"/>
            <w:hideMark/>
          </w:tcPr>
          <w:p w14:paraId="3895A17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5F610330"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Biology</w:t>
            </w:r>
          </w:p>
        </w:tc>
        <w:tc>
          <w:tcPr>
            <w:tcW w:w="4620" w:type="dxa"/>
            <w:gridSpan w:val="4"/>
            <w:tcBorders>
              <w:top w:val="nil"/>
              <w:left w:val="nil"/>
              <w:bottom w:val="nil"/>
              <w:right w:val="nil"/>
            </w:tcBorders>
            <w:shd w:val="clear" w:color="auto" w:fill="auto"/>
            <w:noWrap/>
            <w:vAlign w:val="bottom"/>
            <w:hideMark/>
          </w:tcPr>
          <w:p w14:paraId="27C43A8E"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2E07259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6338E63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18E3E0B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792F6F3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2BCA826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12FA4360"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006F7D91" w14:textId="77777777" w:rsidTr="0080798D">
        <w:trPr>
          <w:trHeight w:val="300"/>
        </w:trPr>
        <w:tc>
          <w:tcPr>
            <w:tcW w:w="445" w:type="dxa"/>
            <w:tcBorders>
              <w:top w:val="nil"/>
              <w:left w:val="nil"/>
              <w:bottom w:val="nil"/>
              <w:right w:val="nil"/>
            </w:tcBorders>
            <w:shd w:val="clear" w:color="auto" w:fill="auto"/>
            <w:noWrap/>
            <w:vAlign w:val="bottom"/>
            <w:hideMark/>
          </w:tcPr>
          <w:p w14:paraId="231EE55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7351A3C8"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General science</w:t>
            </w:r>
          </w:p>
        </w:tc>
        <w:tc>
          <w:tcPr>
            <w:tcW w:w="2320" w:type="dxa"/>
            <w:gridSpan w:val="2"/>
            <w:tcBorders>
              <w:top w:val="nil"/>
              <w:left w:val="nil"/>
              <w:bottom w:val="nil"/>
              <w:right w:val="nil"/>
            </w:tcBorders>
            <w:shd w:val="clear" w:color="auto" w:fill="auto"/>
            <w:noWrap/>
            <w:vAlign w:val="bottom"/>
            <w:hideMark/>
          </w:tcPr>
          <w:p w14:paraId="1E0513B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43D10D4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45F7E59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522FA88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0961E2C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0B45663A"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2676EE51" w14:textId="77777777" w:rsidTr="0080798D">
        <w:trPr>
          <w:trHeight w:val="300"/>
        </w:trPr>
        <w:tc>
          <w:tcPr>
            <w:tcW w:w="445" w:type="dxa"/>
            <w:tcBorders>
              <w:top w:val="nil"/>
              <w:left w:val="nil"/>
              <w:bottom w:val="nil"/>
              <w:right w:val="nil"/>
            </w:tcBorders>
            <w:shd w:val="clear" w:color="auto" w:fill="auto"/>
            <w:noWrap/>
            <w:vAlign w:val="bottom"/>
            <w:hideMark/>
          </w:tcPr>
          <w:p w14:paraId="5030C38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79C9A6B9"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Health science</w:t>
            </w:r>
          </w:p>
        </w:tc>
        <w:tc>
          <w:tcPr>
            <w:tcW w:w="2320" w:type="dxa"/>
            <w:gridSpan w:val="2"/>
            <w:tcBorders>
              <w:top w:val="nil"/>
              <w:left w:val="nil"/>
              <w:bottom w:val="nil"/>
              <w:right w:val="nil"/>
            </w:tcBorders>
            <w:shd w:val="clear" w:color="auto" w:fill="auto"/>
            <w:noWrap/>
            <w:vAlign w:val="bottom"/>
            <w:hideMark/>
          </w:tcPr>
          <w:p w14:paraId="480DF19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59FA9E7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7E9D852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7C093DA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098ECA1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45ECBF62"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39A7B79C" w14:textId="77777777" w:rsidTr="0080798D">
        <w:trPr>
          <w:trHeight w:val="300"/>
        </w:trPr>
        <w:tc>
          <w:tcPr>
            <w:tcW w:w="445" w:type="dxa"/>
            <w:tcBorders>
              <w:top w:val="nil"/>
              <w:left w:val="nil"/>
              <w:bottom w:val="nil"/>
              <w:right w:val="nil"/>
            </w:tcBorders>
            <w:shd w:val="clear" w:color="auto" w:fill="auto"/>
            <w:noWrap/>
            <w:vAlign w:val="bottom"/>
            <w:hideMark/>
          </w:tcPr>
          <w:p w14:paraId="3BA1597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37F2F5DD"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Home management</w:t>
            </w:r>
          </w:p>
        </w:tc>
        <w:tc>
          <w:tcPr>
            <w:tcW w:w="2320" w:type="dxa"/>
            <w:gridSpan w:val="2"/>
            <w:tcBorders>
              <w:top w:val="nil"/>
              <w:left w:val="nil"/>
              <w:bottom w:val="nil"/>
              <w:right w:val="nil"/>
            </w:tcBorders>
            <w:shd w:val="clear" w:color="auto" w:fill="auto"/>
            <w:noWrap/>
            <w:vAlign w:val="bottom"/>
            <w:hideMark/>
          </w:tcPr>
          <w:p w14:paraId="7ECEF6D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64E1D62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46E25E4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7547B32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5AB054C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9B04083"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2AEF07BA" w14:textId="77777777" w:rsidTr="0080798D">
        <w:trPr>
          <w:trHeight w:val="300"/>
        </w:trPr>
        <w:tc>
          <w:tcPr>
            <w:tcW w:w="445" w:type="dxa"/>
            <w:tcBorders>
              <w:top w:val="nil"/>
              <w:left w:val="nil"/>
              <w:bottom w:val="nil"/>
              <w:right w:val="nil"/>
            </w:tcBorders>
            <w:shd w:val="clear" w:color="auto" w:fill="auto"/>
            <w:noWrap/>
            <w:vAlign w:val="bottom"/>
            <w:hideMark/>
          </w:tcPr>
          <w:p w14:paraId="723BA33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74F1D3D0"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Food and nutrition</w:t>
            </w:r>
          </w:p>
        </w:tc>
        <w:tc>
          <w:tcPr>
            <w:tcW w:w="2320" w:type="dxa"/>
            <w:gridSpan w:val="2"/>
            <w:tcBorders>
              <w:top w:val="nil"/>
              <w:left w:val="nil"/>
              <w:bottom w:val="nil"/>
              <w:right w:val="nil"/>
            </w:tcBorders>
            <w:shd w:val="clear" w:color="auto" w:fill="auto"/>
            <w:noWrap/>
            <w:vAlign w:val="bottom"/>
            <w:hideMark/>
          </w:tcPr>
          <w:p w14:paraId="7C57DA8E"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51686D8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2E3DA15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0D635848"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373E752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72225A4C"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78B237A8" w14:textId="77777777" w:rsidTr="0080798D">
        <w:trPr>
          <w:trHeight w:val="300"/>
        </w:trPr>
        <w:tc>
          <w:tcPr>
            <w:tcW w:w="445" w:type="dxa"/>
            <w:tcBorders>
              <w:top w:val="nil"/>
              <w:left w:val="nil"/>
              <w:bottom w:val="nil"/>
              <w:right w:val="nil"/>
            </w:tcBorders>
            <w:shd w:val="clear" w:color="auto" w:fill="auto"/>
            <w:noWrap/>
            <w:vAlign w:val="bottom"/>
            <w:hideMark/>
          </w:tcPr>
          <w:p w14:paraId="2F0836A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6924599C"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Clothing and textile</w:t>
            </w:r>
          </w:p>
        </w:tc>
        <w:tc>
          <w:tcPr>
            <w:tcW w:w="2320" w:type="dxa"/>
            <w:gridSpan w:val="2"/>
            <w:tcBorders>
              <w:top w:val="nil"/>
              <w:left w:val="nil"/>
              <w:bottom w:val="nil"/>
              <w:right w:val="nil"/>
            </w:tcBorders>
            <w:shd w:val="clear" w:color="auto" w:fill="auto"/>
            <w:noWrap/>
            <w:vAlign w:val="bottom"/>
            <w:hideMark/>
          </w:tcPr>
          <w:p w14:paraId="328EAC6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2679F458"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2F9F9B8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191E4F6E"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3AD9EA1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54F5E72B"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5F2FB7CF" w14:textId="77777777" w:rsidTr="0080798D">
        <w:trPr>
          <w:trHeight w:val="300"/>
        </w:trPr>
        <w:tc>
          <w:tcPr>
            <w:tcW w:w="445" w:type="dxa"/>
            <w:tcBorders>
              <w:top w:val="nil"/>
              <w:left w:val="nil"/>
              <w:bottom w:val="nil"/>
              <w:right w:val="nil"/>
            </w:tcBorders>
            <w:shd w:val="clear" w:color="auto" w:fill="auto"/>
            <w:noWrap/>
            <w:vAlign w:val="bottom"/>
            <w:hideMark/>
          </w:tcPr>
          <w:p w14:paraId="680E1C78"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00670BED"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Physical health education</w:t>
            </w:r>
          </w:p>
        </w:tc>
        <w:tc>
          <w:tcPr>
            <w:tcW w:w="2320" w:type="dxa"/>
            <w:gridSpan w:val="2"/>
            <w:tcBorders>
              <w:top w:val="nil"/>
              <w:left w:val="nil"/>
              <w:bottom w:val="nil"/>
              <w:right w:val="nil"/>
            </w:tcBorders>
            <w:shd w:val="clear" w:color="auto" w:fill="auto"/>
            <w:noWrap/>
            <w:vAlign w:val="bottom"/>
            <w:hideMark/>
          </w:tcPr>
          <w:p w14:paraId="0C413EE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E1688B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0187E58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557D762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4929ED7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6888B25E"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478A7B5C" w14:textId="77777777" w:rsidTr="0080798D">
        <w:trPr>
          <w:trHeight w:val="300"/>
        </w:trPr>
        <w:tc>
          <w:tcPr>
            <w:tcW w:w="445" w:type="dxa"/>
            <w:tcBorders>
              <w:top w:val="nil"/>
              <w:left w:val="nil"/>
              <w:bottom w:val="nil"/>
              <w:right w:val="nil"/>
            </w:tcBorders>
            <w:shd w:val="clear" w:color="auto" w:fill="auto"/>
            <w:noWrap/>
            <w:vAlign w:val="bottom"/>
            <w:hideMark/>
          </w:tcPr>
          <w:p w14:paraId="44AB5D1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7D1FDE00"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Geography</w:t>
            </w:r>
          </w:p>
        </w:tc>
        <w:tc>
          <w:tcPr>
            <w:tcW w:w="4620" w:type="dxa"/>
            <w:gridSpan w:val="4"/>
            <w:tcBorders>
              <w:top w:val="nil"/>
              <w:left w:val="nil"/>
              <w:bottom w:val="nil"/>
              <w:right w:val="nil"/>
            </w:tcBorders>
            <w:shd w:val="clear" w:color="auto" w:fill="auto"/>
            <w:noWrap/>
            <w:vAlign w:val="bottom"/>
            <w:hideMark/>
          </w:tcPr>
          <w:p w14:paraId="4A94963E"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4154A64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677B14B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77D7333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15D459F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0E8C06D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2CEE283D"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3A66572B" w14:textId="77777777" w:rsidTr="0080798D">
        <w:trPr>
          <w:trHeight w:val="375"/>
        </w:trPr>
        <w:tc>
          <w:tcPr>
            <w:tcW w:w="445" w:type="dxa"/>
            <w:tcBorders>
              <w:top w:val="nil"/>
              <w:left w:val="nil"/>
              <w:bottom w:val="nil"/>
              <w:right w:val="nil"/>
            </w:tcBorders>
            <w:shd w:val="clear" w:color="auto" w:fill="auto"/>
            <w:noWrap/>
            <w:vAlign w:val="bottom"/>
            <w:hideMark/>
          </w:tcPr>
          <w:p w14:paraId="26AB520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15770667" w14:textId="77777777" w:rsidR="0080798D" w:rsidRPr="001A1393" w:rsidRDefault="0080798D" w:rsidP="0080798D">
            <w:pPr>
              <w:spacing w:after="0" w:line="240" w:lineRule="auto"/>
              <w:rPr>
                <w:rFonts w:ascii="Calibri" w:eastAsia="Times New Roman" w:hAnsi="Calibri" w:cs="Calibri"/>
                <w:b/>
                <w:bCs/>
                <w:color w:val="000000"/>
                <w:sz w:val="28"/>
                <w:szCs w:val="28"/>
              </w:rPr>
            </w:pPr>
            <w:r w:rsidRPr="001A1393">
              <w:rPr>
                <w:rFonts w:ascii="Calibri" w:eastAsia="Times New Roman" w:hAnsi="Calibri" w:cs="Calibri"/>
                <w:b/>
                <w:bCs/>
                <w:color w:val="000000"/>
                <w:sz w:val="28"/>
                <w:szCs w:val="28"/>
              </w:rPr>
              <w:t>Public health</w:t>
            </w:r>
          </w:p>
        </w:tc>
        <w:tc>
          <w:tcPr>
            <w:tcW w:w="2320" w:type="dxa"/>
            <w:gridSpan w:val="2"/>
            <w:tcBorders>
              <w:top w:val="nil"/>
              <w:left w:val="nil"/>
              <w:bottom w:val="nil"/>
              <w:right w:val="nil"/>
            </w:tcBorders>
            <w:shd w:val="clear" w:color="auto" w:fill="auto"/>
            <w:noWrap/>
            <w:vAlign w:val="bottom"/>
            <w:hideMark/>
          </w:tcPr>
          <w:p w14:paraId="123D5CC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571E3E4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3E48E64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0DB7885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54F5405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5FB19322"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6AD76F2F" w14:textId="77777777" w:rsidTr="0080798D">
        <w:trPr>
          <w:trHeight w:val="300"/>
        </w:trPr>
        <w:tc>
          <w:tcPr>
            <w:tcW w:w="445" w:type="dxa"/>
            <w:tcBorders>
              <w:top w:val="nil"/>
              <w:left w:val="nil"/>
              <w:bottom w:val="nil"/>
              <w:right w:val="nil"/>
            </w:tcBorders>
            <w:shd w:val="clear" w:color="auto" w:fill="auto"/>
            <w:noWrap/>
            <w:vAlign w:val="bottom"/>
            <w:hideMark/>
          </w:tcPr>
          <w:p w14:paraId="032AE1F8"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1F2B964D"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English</w:t>
            </w:r>
          </w:p>
        </w:tc>
        <w:tc>
          <w:tcPr>
            <w:tcW w:w="4620" w:type="dxa"/>
            <w:gridSpan w:val="4"/>
            <w:tcBorders>
              <w:top w:val="nil"/>
              <w:left w:val="nil"/>
              <w:bottom w:val="nil"/>
              <w:right w:val="nil"/>
            </w:tcBorders>
            <w:shd w:val="clear" w:color="auto" w:fill="auto"/>
            <w:noWrap/>
            <w:vAlign w:val="bottom"/>
            <w:hideMark/>
          </w:tcPr>
          <w:p w14:paraId="6631CC1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1F6F36BE"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0893ED3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2DFF464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35388EC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55C93DF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245BA50B"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55BEC214" w14:textId="77777777" w:rsidTr="0080798D">
        <w:trPr>
          <w:trHeight w:val="300"/>
        </w:trPr>
        <w:tc>
          <w:tcPr>
            <w:tcW w:w="445" w:type="dxa"/>
            <w:tcBorders>
              <w:top w:val="nil"/>
              <w:left w:val="nil"/>
              <w:bottom w:val="nil"/>
              <w:right w:val="nil"/>
            </w:tcBorders>
            <w:shd w:val="clear" w:color="auto" w:fill="auto"/>
            <w:noWrap/>
            <w:vAlign w:val="bottom"/>
            <w:hideMark/>
          </w:tcPr>
          <w:p w14:paraId="65D1564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2AE7094E"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Mathematics</w:t>
            </w:r>
          </w:p>
        </w:tc>
        <w:tc>
          <w:tcPr>
            <w:tcW w:w="2320" w:type="dxa"/>
            <w:gridSpan w:val="2"/>
            <w:tcBorders>
              <w:top w:val="nil"/>
              <w:left w:val="nil"/>
              <w:bottom w:val="nil"/>
              <w:right w:val="nil"/>
            </w:tcBorders>
            <w:shd w:val="clear" w:color="auto" w:fill="auto"/>
            <w:noWrap/>
            <w:vAlign w:val="bottom"/>
            <w:hideMark/>
          </w:tcPr>
          <w:p w14:paraId="7C5CBB5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0C8B054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4C56D34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39F3499E"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455C068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7673DBA8"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7E2EBF96" w14:textId="77777777" w:rsidTr="0080798D">
        <w:trPr>
          <w:trHeight w:val="300"/>
        </w:trPr>
        <w:tc>
          <w:tcPr>
            <w:tcW w:w="445" w:type="dxa"/>
            <w:tcBorders>
              <w:top w:val="nil"/>
              <w:left w:val="nil"/>
              <w:bottom w:val="nil"/>
              <w:right w:val="nil"/>
            </w:tcBorders>
            <w:shd w:val="clear" w:color="auto" w:fill="auto"/>
            <w:noWrap/>
            <w:vAlign w:val="bottom"/>
            <w:hideMark/>
          </w:tcPr>
          <w:p w14:paraId="1228517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2FC9C754"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Further mathematics</w:t>
            </w:r>
          </w:p>
        </w:tc>
        <w:tc>
          <w:tcPr>
            <w:tcW w:w="2320" w:type="dxa"/>
            <w:gridSpan w:val="2"/>
            <w:tcBorders>
              <w:top w:val="nil"/>
              <w:left w:val="nil"/>
              <w:bottom w:val="nil"/>
              <w:right w:val="nil"/>
            </w:tcBorders>
            <w:shd w:val="clear" w:color="auto" w:fill="auto"/>
            <w:noWrap/>
            <w:vAlign w:val="bottom"/>
            <w:hideMark/>
          </w:tcPr>
          <w:p w14:paraId="6AF0A27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2C960EA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13BD82C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684EB8C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2F14664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CA417B8"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55568D8C" w14:textId="77777777" w:rsidTr="0080798D">
        <w:trPr>
          <w:trHeight w:val="300"/>
        </w:trPr>
        <w:tc>
          <w:tcPr>
            <w:tcW w:w="445" w:type="dxa"/>
            <w:tcBorders>
              <w:top w:val="nil"/>
              <w:left w:val="nil"/>
              <w:bottom w:val="nil"/>
              <w:right w:val="nil"/>
            </w:tcBorders>
            <w:shd w:val="clear" w:color="auto" w:fill="auto"/>
            <w:noWrap/>
            <w:vAlign w:val="bottom"/>
            <w:hideMark/>
          </w:tcPr>
          <w:p w14:paraId="6278E43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52D7DC3C"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Agriculture</w:t>
            </w:r>
          </w:p>
        </w:tc>
        <w:tc>
          <w:tcPr>
            <w:tcW w:w="4620" w:type="dxa"/>
            <w:gridSpan w:val="4"/>
            <w:tcBorders>
              <w:top w:val="nil"/>
              <w:left w:val="nil"/>
              <w:bottom w:val="nil"/>
              <w:right w:val="nil"/>
            </w:tcBorders>
            <w:shd w:val="clear" w:color="auto" w:fill="auto"/>
            <w:noWrap/>
            <w:vAlign w:val="bottom"/>
            <w:hideMark/>
          </w:tcPr>
          <w:p w14:paraId="3E28C3D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3CEEB58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2CB5BC8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530E566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681521E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0DC18FA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55AFD3A0"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4C4A1597" w14:textId="77777777" w:rsidTr="0080798D">
        <w:trPr>
          <w:trHeight w:val="300"/>
        </w:trPr>
        <w:tc>
          <w:tcPr>
            <w:tcW w:w="445" w:type="dxa"/>
            <w:tcBorders>
              <w:top w:val="nil"/>
              <w:left w:val="nil"/>
              <w:bottom w:val="nil"/>
              <w:right w:val="nil"/>
            </w:tcBorders>
            <w:shd w:val="clear" w:color="auto" w:fill="auto"/>
            <w:noWrap/>
            <w:vAlign w:val="bottom"/>
            <w:hideMark/>
          </w:tcPr>
          <w:p w14:paraId="7481075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150308B2"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Physics</w:t>
            </w:r>
          </w:p>
        </w:tc>
        <w:tc>
          <w:tcPr>
            <w:tcW w:w="4620" w:type="dxa"/>
            <w:gridSpan w:val="4"/>
            <w:tcBorders>
              <w:top w:val="nil"/>
              <w:left w:val="nil"/>
              <w:bottom w:val="nil"/>
              <w:right w:val="nil"/>
            </w:tcBorders>
            <w:shd w:val="clear" w:color="auto" w:fill="auto"/>
            <w:noWrap/>
            <w:vAlign w:val="bottom"/>
            <w:hideMark/>
          </w:tcPr>
          <w:p w14:paraId="30714CC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059B96B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CF26A5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3AE730E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524AD8F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1C72628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6B3ADD56"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7D2DDAA4" w14:textId="77777777" w:rsidTr="0080798D">
        <w:trPr>
          <w:trHeight w:val="300"/>
        </w:trPr>
        <w:tc>
          <w:tcPr>
            <w:tcW w:w="445" w:type="dxa"/>
            <w:tcBorders>
              <w:top w:val="nil"/>
              <w:left w:val="nil"/>
              <w:bottom w:val="nil"/>
              <w:right w:val="nil"/>
            </w:tcBorders>
            <w:shd w:val="clear" w:color="auto" w:fill="auto"/>
            <w:noWrap/>
            <w:vAlign w:val="bottom"/>
            <w:hideMark/>
          </w:tcPr>
          <w:p w14:paraId="512B2AAE"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0011337A"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Chemistry</w:t>
            </w:r>
          </w:p>
        </w:tc>
        <w:tc>
          <w:tcPr>
            <w:tcW w:w="4620" w:type="dxa"/>
            <w:gridSpan w:val="4"/>
            <w:tcBorders>
              <w:top w:val="nil"/>
              <w:left w:val="nil"/>
              <w:bottom w:val="nil"/>
              <w:right w:val="nil"/>
            </w:tcBorders>
            <w:shd w:val="clear" w:color="auto" w:fill="auto"/>
            <w:noWrap/>
            <w:vAlign w:val="bottom"/>
            <w:hideMark/>
          </w:tcPr>
          <w:p w14:paraId="2EF06FC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58FC7EA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6992D874"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4186BE8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6948C39E"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27857E8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47540418"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2723AE9C" w14:textId="77777777" w:rsidTr="0080798D">
        <w:trPr>
          <w:trHeight w:val="300"/>
        </w:trPr>
        <w:tc>
          <w:tcPr>
            <w:tcW w:w="445" w:type="dxa"/>
            <w:tcBorders>
              <w:top w:val="nil"/>
              <w:left w:val="nil"/>
              <w:bottom w:val="nil"/>
              <w:right w:val="nil"/>
            </w:tcBorders>
            <w:shd w:val="clear" w:color="auto" w:fill="auto"/>
            <w:noWrap/>
            <w:vAlign w:val="bottom"/>
            <w:hideMark/>
          </w:tcPr>
          <w:p w14:paraId="6329C22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540B619C"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Biology</w:t>
            </w:r>
          </w:p>
        </w:tc>
        <w:tc>
          <w:tcPr>
            <w:tcW w:w="4620" w:type="dxa"/>
            <w:gridSpan w:val="4"/>
            <w:tcBorders>
              <w:top w:val="nil"/>
              <w:left w:val="nil"/>
              <w:bottom w:val="nil"/>
              <w:right w:val="nil"/>
            </w:tcBorders>
            <w:shd w:val="clear" w:color="auto" w:fill="auto"/>
            <w:noWrap/>
            <w:vAlign w:val="bottom"/>
            <w:hideMark/>
          </w:tcPr>
          <w:p w14:paraId="53AC840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1C51B8A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06262D7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01AB3B0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21041446"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348A72A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E5D94D6"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10C92641" w14:textId="77777777" w:rsidTr="0080798D">
        <w:trPr>
          <w:trHeight w:val="300"/>
        </w:trPr>
        <w:tc>
          <w:tcPr>
            <w:tcW w:w="445" w:type="dxa"/>
            <w:tcBorders>
              <w:top w:val="nil"/>
              <w:left w:val="nil"/>
              <w:bottom w:val="nil"/>
              <w:right w:val="nil"/>
            </w:tcBorders>
            <w:shd w:val="clear" w:color="auto" w:fill="auto"/>
            <w:noWrap/>
            <w:vAlign w:val="bottom"/>
            <w:hideMark/>
          </w:tcPr>
          <w:p w14:paraId="1EEE5A7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39120949"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General science</w:t>
            </w:r>
          </w:p>
        </w:tc>
        <w:tc>
          <w:tcPr>
            <w:tcW w:w="2320" w:type="dxa"/>
            <w:gridSpan w:val="2"/>
            <w:tcBorders>
              <w:top w:val="nil"/>
              <w:left w:val="nil"/>
              <w:bottom w:val="nil"/>
              <w:right w:val="nil"/>
            </w:tcBorders>
            <w:shd w:val="clear" w:color="auto" w:fill="auto"/>
            <w:noWrap/>
            <w:vAlign w:val="bottom"/>
            <w:hideMark/>
          </w:tcPr>
          <w:p w14:paraId="03FAFEE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4F10AA8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4D6B882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31537BC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6AC0C7A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00B73DC4"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7AEE66E9" w14:textId="77777777" w:rsidTr="0080798D">
        <w:trPr>
          <w:trHeight w:val="300"/>
        </w:trPr>
        <w:tc>
          <w:tcPr>
            <w:tcW w:w="445" w:type="dxa"/>
            <w:tcBorders>
              <w:top w:val="nil"/>
              <w:left w:val="nil"/>
              <w:bottom w:val="nil"/>
              <w:right w:val="nil"/>
            </w:tcBorders>
            <w:shd w:val="clear" w:color="auto" w:fill="auto"/>
            <w:noWrap/>
            <w:vAlign w:val="bottom"/>
            <w:hideMark/>
          </w:tcPr>
          <w:p w14:paraId="0FCD38E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4F0B9D43"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Health science</w:t>
            </w:r>
          </w:p>
        </w:tc>
        <w:tc>
          <w:tcPr>
            <w:tcW w:w="2320" w:type="dxa"/>
            <w:gridSpan w:val="2"/>
            <w:tcBorders>
              <w:top w:val="nil"/>
              <w:left w:val="nil"/>
              <w:bottom w:val="nil"/>
              <w:right w:val="nil"/>
            </w:tcBorders>
            <w:shd w:val="clear" w:color="auto" w:fill="auto"/>
            <w:noWrap/>
            <w:vAlign w:val="bottom"/>
            <w:hideMark/>
          </w:tcPr>
          <w:p w14:paraId="0B9CF82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1FE8EC6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45C1E50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3A7C7E42"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55048AB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2A4A2EB4"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239F8CC0" w14:textId="77777777" w:rsidTr="0080798D">
        <w:trPr>
          <w:trHeight w:val="300"/>
        </w:trPr>
        <w:tc>
          <w:tcPr>
            <w:tcW w:w="445" w:type="dxa"/>
            <w:tcBorders>
              <w:top w:val="nil"/>
              <w:left w:val="nil"/>
              <w:bottom w:val="nil"/>
              <w:right w:val="nil"/>
            </w:tcBorders>
            <w:shd w:val="clear" w:color="auto" w:fill="auto"/>
            <w:noWrap/>
            <w:vAlign w:val="bottom"/>
            <w:hideMark/>
          </w:tcPr>
          <w:p w14:paraId="26EEE95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367A6946"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Food and nutrition</w:t>
            </w:r>
          </w:p>
        </w:tc>
        <w:tc>
          <w:tcPr>
            <w:tcW w:w="2320" w:type="dxa"/>
            <w:gridSpan w:val="2"/>
            <w:tcBorders>
              <w:top w:val="nil"/>
              <w:left w:val="nil"/>
              <w:bottom w:val="nil"/>
              <w:right w:val="nil"/>
            </w:tcBorders>
            <w:shd w:val="clear" w:color="auto" w:fill="auto"/>
            <w:noWrap/>
            <w:vAlign w:val="bottom"/>
            <w:hideMark/>
          </w:tcPr>
          <w:p w14:paraId="112584E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6767C5D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131EA17B"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1925984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524F457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4628BB20"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1F1E35D1" w14:textId="77777777" w:rsidTr="0080798D">
        <w:trPr>
          <w:trHeight w:val="300"/>
        </w:trPr>
        <w:tc>
          <w:tcPr>
            <w:tcW w:w="445" w:type="dxa"/>
            <w:tcBorders>
              <w:top w:val="nil"/>
              <w:left w:val="nil"/>
              <w:bottom w:val="nil"/>
              <w:right w:val="nil"/>
            </w:tcBorders>
            <w:shd w:val="clear" w:color="auto" w:fill="auto"/>
            <w:noWrap/>
            <w:vAlign w:val="bottom"/>
            <w:hideMark/>
          </w:tcPr>
          <w:p w14:paraId="3AE75839"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58305E91"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Technical drawing</w:t>
            </w:r>
          </w:p>
        </w:tc>
        <w:tc>
          <w:tcPr>
            <w:tcW w:w="2320" w:type="dxa"/>
            <w:gridSpan w:val="2"/>
            <w:tcBorders>
              <w:top w:val="nil"/>
              <w:left w:val="nil"/>
              <w:bottom w:val="nil"/>
              <w:right w:val="nil"/>
            </w:tcBorders>
            <w:shd w:val="clear" w:color="auto" w:fill="auto"/>
            <w:noWrap/>
            <w:vAlign w:val="bottom"/>
            <w:hideMark/>
          </w:tcPr>
          <w:p w14:paraId="52A8D50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201BDD8"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07DCDFD0"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3F82E7F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1C09811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3AA1617"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3A12FDC7" w14:textId="77777777" w:rsidTr="0080798D">
        <w:trPr>
          <w:trHeight w:val="300"/>
        </w:trPr>
        <w:tc>
          <w:tcPr>
            <w:tcW w:w="445" w:type="dxa"/>
            <w:tcBorders>
              <w:top w:val="nil"/>
              <w:left w:val="nil"/>
              <w:bottom w:val="nil"/>
              <w:right w:val="nil"/>
            </w:tcBorders>
            <w:shd w:val="clear" w:color="auto" w:fill="auto"/>
            <w:noWrap/>
            <w:vAlign w:val="bottom"/>
            <w:hideMark/>
          </w:tcPr>
          <w:p w14:paraId="65035503"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5860" w:type="dxa"/>
            <w:gridSpan w:val="5"/>
            <w:tcBorders>
              <w:top w:val="nil"/>
              <w:left w:val="nil"/>
              <w:bottom w:val="nil"/>
              <w:right w:val="nil"/>
            </w:tcBorders>
            <w:shd w:val="clear" w:color="auto" w:fill="auto"/>
            <w:noWrap/>
            <w:vAlign w:val="center"/>
            <w:hideMark/>
          </w:tcPr>
          <w:p w14:paraId="4BE135DF"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Physical health education</w:t>
            </w:r>
          </w:p>
        </w:tc>
        <w:tc>
          <w:tcPr>
            <w:tcW w:w="2320" w:type="dxa"/>
            <w:gridSpan w:val="2"/>
            <w:tcBorders>
              <w:top w:val="nil"/>
              <w:left w:val="nil"/>
              <w:bottom w:val="nil"/>
              <w:right w:val="nil"/>
            </w:tcBorders>
            <w:shd w:val="clear" w:color="auto" w:fill="auto"/>
            <w:noWrap/>
            <w:vAlign w:val="bottom"/>
            <w:hideMark/>
          </w:tcPr>
          <w:p w14:paraId="19DC876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3C442B27"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1E3846BF"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6FFEBD1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1AA9F66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055F74DD" w14:textId="77777777" w:rsidR="0080798D" w:rsidRPr="001A1393" w:rsidRDefault="0080798D" w:rsidP="0080798D">
            <w:pPr>
              <w:spacing w:after="0" w:line="240" w:lineRule="auto"/>
              <w:rPr>
                <w:rFonts w:ascii="Arial" w:eastAsia="Times New Roman" w:hAnsi="Arial" w:cs="Arial"/>
                <w:color w:val="000000"/>
                <w:sz w:val="20"/>
                <w:szCs w:val="20"/>
              </w:rPr>
            </w:pPr>
          </w:p>
        </w:tc>
      </w:tr>
      <w:tr w:rsidR="0080798D" w:rsidRPr="001A1393" w14:paraId="60F62437" w14:textId="77777777" w:rsidTr="0080798D">
        <w:trPr>
          <w:trHeight w:val="300"/>
        </w:trPr>
        <w:tc>
          <w:tcPr>
            <w:tcW w:w="445" w:type="dxa"/>
            <w:tcBorders>
              <w:top w:val="nil"/>
              <w:left w:val="nil"/>
              <w:bottom w:val="nil"/>
              <w:right w:val="nil"/>
            </w:tcBorders>
            <w:shd w:val="clear" w:color="auto" w:fill="auto"/>
            <w:noWrap/>
            <w:vAlign w:val="bottom"/>
            <w:hideMark/>
          </w:tcPr>
          <w:p w14:paraId="059E9DAD"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3113BC48" w14:textId="77777777" w:rsidR="0080798D" w:rsidRPr="001A1393" w:rsidRDefault="0080798D" w:rsidP="0080798D">
            <w:pPr>
              <w:spacing w:after="0" w:line="240" w:lineRule="auto"/>
              <w:rPr>
                <w:rFonts w:ascii="Calibri" w:eastAsia="Times New Roman" w:hAnsi="Calibri" w:cs="Calibri"/>
                <w:color w:val="000000"/>
              </w:rPr>
            </w:pPr>
            <w:r w:rsidRPr="001A1393">
              <w:rPr>
                <w:rFonts w:ascii="Calibri" w:eastAsia="Times New Roman" w:hAnsi="Calibri" w:cs="Calibri"/>
                <w:color w:val="000000"/>
              </w:rPr>
              <w:t>Geography</w:t>
            </w:r>
          </w:p>
        </w:tc>
        <w:tc>
          <w:tcPr>
            <w:tcW w:w="4620" w:type="dxa"/>
            <w:gridSpan w:val="4"/>
            <w:tcBorders>
              <w:top w:val="nil"/>
              <w:left w:val="nil"/>
              <w:bottom w:val="nil"/>
              <w:right w:val="nil"/>
            </w:tcBorders>
            <w:shd w:val="clear" w:color="auto" w:fill="auto"/>
            <w:noWrap/>
            <w:vAlign w:val="bottom"/>
            <w:hideMark/>
          </w:tcPr>
          <w:p w14:paraId="5D2AE61A"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320" w:type="dxa"/>
            <w:gridSpan w:val="2"/>
            <w:tcBorders>
              <w:top w:val="nil"/>
              <w:left w:val="nil"/>
              <w:bottom w:val="nil"/>
              <w:right w:val="nil"/>
            </w:tcBorders>
            <w:shd w:val="clear" w:color="auto" w:fill="auto"/>
            <w:noWrap/>
            <w:vAlign w:val="bottom"/>
            <w:hideMark/>
          </w:tcPr>
          <w:p w14:paraId="51CA6C6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5DACA585"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080" w:type="dxa"/>
            <w:gridSpan w:val="2"/>
            <w:tcBorders>
              <w:top w:val="nil"/>
              <w:left w:val="nil"/>
              <w:bottom w:val="nil"/>
              <w:right w:val="nil"/>
            </w:tcBorders>
            <w:shd w:val="clear" w:color="auto" w:fill="auto"/>
            <w:noWrap/>
            <w:vAlign w:val="bottom"/>
            <w:hideMark/>
          </w:tcPr>
          <w:p w14:paraId="4356C8D1"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280" w:type="dxa"/>
            <w:gridSpan w:val="2"/>
            <w:tcBorders>
              <w:top w:val="nil"/>
              <w:left w:val="nil"/>
              <w:bottom w:val="nil"/>
              <w:right w:val="nil"/>
            </w:tcBorders>
            <w:shd w:val="clear" w:color="auto" w:fill="auto"/>
            <w:noWrap/>
            <w:vAlign w:val="bottom"/>
            <w:hideMark/>
          </w:tcPr>
          <w:p w14:paraId="7362CA2C"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2560" w:type="dxa"/>
            <w:tcBorders>
              <w:top w:val="nil"/>
              <w:left w:val="nil"/>
              <w:bottom w:val="nil"/>
              <w:right w:val="nil"/>
            </w:tcBorders>
            <w:shd w:val="clear" w:color="auto" w:fill="auto"/>
            <w:noWrap/>
            <w:vAlign w:val="bottom"/>
            <w:hideMark/>
          </w:tcPr>
          <w:p w14:paraId="2FF2E86E" w14:textId="77777777" w:rsidR="0080798D" w:rsidRPr="001A1393" w:rsidRDefault="0080798D" w:rsidP="0080798D">
            <w:pPr>
              <w:spacing w:after="0" w:line="240" w:lineRule="auto"/>
              <w:rPr>
                <w:rFonts w:ascii="Arial" w:eastAsia="Times New Roman" w:hAnsi="Arial" w:cs="Arial"/>
                <w:color w:val="000000"/>
                <w:sz w:val="20"/>
                <w:szCs w:val="20"/>
              </w:rPr>
            </w:pPr>
          </w:p>
        </w:tc>
        <w:tc>
          <w:tcPr>
            <w:tcW w:w="1800" w:type="dxa"/>
            <w:tcBorders>
              <w:top w:val="nil"/>
              <w:left w:val="nil"/>
              <w:bottom w:val="nil"/>
              <w:right w:val="nil"/>
            </w:tcBorders>
            <w:shd w:val="clear" w:color="auto" w:fill="auto"/>
            <w:noWrap/>
            <w:vAlign w:val="bottom"/>
            <w:hideMark/>
          </w:tcPr>
          <w:p w14:paraId="14CB93EA" w14:textId="77777777" w:rsidR="0080798D" w:rsidRPr="001A1393" w:rsidRDefault="0080798D" w:rsidP="0080798D">
            <w:pPr>
              <w:spacing w:after="0" w:line="240" w:lineRule="auto"/>
              <w:rPr>
                <w:rFonts w:ascii="Arial" w:eastAsia="Times New Roman" w:hAnsi="Arial" w:cs="Arial"/>
                <w:color w:val="000000"/>
                <w:sz w:val="20"/>
                <w:szCs w:val="20"/>
              </w:rPr>
            </w:pPr>
          </w:p>
        </w:tc>
      </w:tr>
    </w:tbl>
    <w:p w14:paraId="5DD83243" w14:textId="77777777" w:rsidR="007929FB" w:rsidRDefault="007929FB" w:rsidP="007929FB"/>
    <w:p w14:paraId="4A0D1DD7" w14:textId="77777777" w:rsidR="00AC79EA" w:rsidRPr="007920B6" w:rsidRDefault="00AC79EA" w:rsidP="00AC79EA">
      <w:pPr>
        <w:pStyle w:val="ListParagraph"/>
        <w:numPr>
          <w:ilvl w:val="0"/>
          <w:numId w:val="2"/>
        </w:numPr>
        <w:rPr>
          <w:rFonts w:ascii="Times New Roman" w:hAnsi="Times New Roman" w:cs="Times New Roman"/>
          <w:b/>
          <w:sz w:val="28"/>
          <w:szCs w:val="28"/>
        </w:rPr>
      </w:pPr>
      <w:r w:rsidRPr="007920B6">
        <w:rPr>
          <w:rFonts w:ascii="Times New Roman" w:hAnsi="Times New Roman" w:cs="Times New Roman"/>
          <w:b/>
          <w:sz w:val="28"/>
          <w:szCs w:val="28"/>
        </w:rPr>
        <w:lastRenderedPageBreak/>
        <w:t>Flexible Admission</w:t>
      </w:r>
    </w:p>
    <w:p w14:paraId="743E915A" w14:textId="77777777" w:rsidR="007C610C" w:rsidRPr="007920B6" w:rsidRDefault="007C610C" w:rsidP="007C610C">
      <w:pPr>
        <w:rPr>
          <w:rFonts w:ascii="Times New Roman" w:hAnsi="Times New Roman" w:cs="Times New Roman"/>
          <w:sz w:val="24"/>
          <w:szCs w:val="24"/>
        </w:rPr>
      </w:pPr>
      <w:r w:rsidRPr="007920B6">
        <w:rPr>
          <w:rFonts w:ascii="Times New Roman" w:hAnsi="Times New Roman" w:cs="Times New Roman"/>
          <w:sz w:val="24"/>
          <w:szCs w:val="24"/>
        </w:rPr>
        <w:t>The College may acknowledge prior learning attained through informal learning.</w:t>
      </w:r>
    </w:p>
    <w:p w14:paraId="1F5B1824" w14:textId="77777777" w:rsidR="00C13E5F" w:rsidRPr="007920B6" w:rsidRDefault="00C13E5F" w:rsidP="00C13E5F">
      <w:pPr>
        <w:jc w:val="both"/>
        <w:rPr>
          <w:rFonts w:ascii="Times New Roman" w:hAnsi="Times New Roman" w:cs="Times New Roman"/>
          <w:sz w:val="24"/>
          <w:szCs w:val="24"/>
        </w:rPr>
      </w:pPr>
      <w:r w:rsidRPr="007920B6">
        <w:rPr>
          <w:rFonts w:ascii="Times New Roman" w:hAnsi="Times New Roman" w:cs="Times New Roman"/>
          <w:sz w:val="24"/>
          <w:szCs w:val="24"/>
        </w:rPr>
        <w:t xml:space="preserve">The Admissions Review Committee have authority to admit students under ‘Special Entry’, however they will not normally admit a student who does not meet the specified entry criteria for the course in question. However, the College </w:t>
      </w:r>
      <w:proofErr w:type="spellStart"/>
      <w:r w:rsidRPr="007920B6">
        <w:rPr>
          <w:rFonts w:ascii="Times New Roman" w:hAnsi="Times New Roman" w:cs="Times New Roman"/>
          <w:sz w:val="24"/>
          <w:szCs w:val="24"/>
        </w:rPr>
        <w:t>recognises</w:t>
      </w:r>
      <w:proofErr w:type="spellEnd"/>
      <w:r w:rsidRPr="007920B6">
        <w:rPr>
          <w:rFonts w:ascii="Times New Roman" w:hAnsi="Times New Roman" w:cs="Times New Roman"/>
          <w:sz w:val="24"/>
          <w:szCs w:val="24"/>
        </w:rPr>
        <w:t xml:space="preserve"> that:</w:t>
      </w:r>
    </w:p>
    <w:p w14:paraId="04B9ED08" w14:textId="77777777" w:rsidR="00C13E5F" w:rsidRPr="007920B6" w:rsidRDefault="00C13E5F" w:rsidP="00C13E5F">
      <w:pPr>
        <w:jc w:val="both"/>
        <w:rPr>
          <w:rFonts w:ascii="Times New Roman" w:hAnsi="Times New Roman" w:cs="Times New Roman"/>
          <w:sz w:val="24"/>
          <w:szCs w:val="24"/>
        </w:rPr>
      </w:pPr>
      <w:r w:rsidRPr="007920B6">
        <w:rPr>
          <w:rFonts w:ascii="Times New Roman" w:hAnsi="Times New Roman" w:cs="Times New Roman"/>
          <w:sz w:val="24"/>
          <w:szCs w:val="24"/>
        </w:rPr>
        <w:t xml:space="preserve"> (a) a student not meeting the entry criteria may have gained through employment, and/or formal or informal education, experience and/or qualifications equivalent to the entry criteria for a given course; and</w:t>
      </w:r>
    </w:p>
    <w:p w14:paraId="6BC6F81D" w14:textId="77777777" w:rsidR="00C13E5F" w:rsidRPr="007920B6" w:rsidRDefault="00C13E5F" w:rsidP="00C13E5F">
      <w:pPr>
        <w:jc w:val="both"/>
        <w:rPr>
          <w:rFonts w:ascii="Times New Roman" w:hAnsi="Times New Roman" w:cs="Times New Roman"/>
          <w:sz w:val="24"/>
          <w:szCs w:val="24"/>
        </w:rPr>
      </w:pPr>
      <w:r w:rsidRPr="007920B6">
        <w:rPr>
          <w:rFonts w:ascii="Times New Roman" w:hAnsi="Times New Roman" w:cs="Times New Roman"/>
          <w:sz w:val="24"/>
          <w:szCs w:val="24"/>
        </w:rPr>
        <w:t xml:space="preserve"> (b) students from certain backgrounds, who may be able to successfully complete a given course, may not have had reasonable prior opportunity to develop experience and qualifications sufficient to satisfy the entry criteria for that course. Such students may include: </w:t>
      </w:r>
    </w:p>
    <w:p w14:paraId="4B2950D1" w14:textId="77777777" w:rsidR="00C13E5F" w:rsidRPr="007920B6" w:rsidRDefault="00C13E5F" w:rsidP="00C13E5F">
      <w:pPr>
        <w:jc w:val="both"/>
        <w:rPr>
          <w:rFonts w:ascii="Times New Roman" w:hAnsi="Times New Roman" w:cs="Times New Roman"/>
          <w:sz w:val="24"/>
          <w:szCs w:val="24"/>
        </w:rPr>
      </w:pPr>
      <w:r w:rsidRPr="007920B6">
        <w:rPr>
          <w:rFonts w:ascii="Times New Roman" w:hAnsi="Times New Roman" w:cs="Times New Roman"/>
          <w:sz w:val="24"/>
          <w:szCs w:val="24"/>
        </w:rPr>
        <w:t xml:space="preserve">(i) students with a disability, </w:t>
      </w:r>
    </w:p>
    <w:p w14:paraId="0B0E4B81" w14:textId="77777777" w:rsidR="00C13E5F" w:rsidRPr="007920B6" w:rsidRDefault="00C13E5F" w:rsidP="00C13E5F">
      <w:pPr>
        <w:jc w:val="both"/>
        <w:rPr>
          <w:rFonts w:ascii="Times New Roman" w:hAnsi="Times New Roman" w:cs="Times New Roman"/>
          <w:sz w:val="24"/>
          <w:szCs w:val="24"/>
        </w:rPr>
      </w:pPr>
      <w:r w:rsidRPr="007920B6">
        <w:rPr>
          <w:rFonts w:ascii="Times New Roman" w:hAnsi="Times New Roman" w:cs="Times New Roman"/>
          <w:sz w:val="24"/>
          <w:szCs w:val="24"/>
        </w:rPr>
        <w:t>(ii) students from socially or economically disadvantaged backgrounds,</w:t>
      </w:r>
    </w:p>
    <w:p w14:paraId="3E7344B8" w14:textId="77777777" w:rsidR="00C13E5F" w:rsidRPr="007920B6" w:rsidRDefault="00C13E5F" w:rsidP="00C13E5F">
      <w:pPr>
        <w:jc w:val="both"/>
        <w:rPr>
          <w:rFonts w:ascii="Times New Roman" w:hAnsi="Times New Roman" w:cs="Times New Roman"/>
          <w:sz w:val="24"/>
          <w:szCs w:val="24"/>
        </w:rPr>
      </w:pPr>
      <w:r w:rsidRPr="007920B6">
        <w:rPr>
          <w:rFonts w:ascii="Times New Roman" w:hAnsi="Times New Roman" w:cs="Times New Roman"/>
          <w:sz w:val="24"/>
          <w:szCs w:val="24"/>
        </w:rPr>
        <w:t xml:space="preserve"> (i</w:t>
      </w:r>
      <w:r w:rsidR="00AC162C" w:rsidRPr="007920B6">
        <w:rPr>
          <w:rFonts w:ascii="Times New Roman" w:hAnsi="Times New Roman" w:cs="Times New Roman"/>
          <w:sz w:val="24"/>
          <w:szCs w:val="24"/>
        </w:rPr>
        <w:t>ii</w:t>
      </w:r>
      <w:r w:rsidRPr="007920B6">
        <w:rPr>
          <w:rFonts w:ascii="Times New Roman" w:hAnsi="Times New Roman" w:cs="Times New Roman"/>
          <w:sz w:val="24"/>
          <w:szCs w:val="24"/>
        </w:rPr>
        <w:t>) students from non-English speaking backgrounds, including migrants</w:t>
      </w:r>
      <w:r w:rsidR="001F4B0B">
        <w:rPr>
          <w:rFonts w:ascii="Times New Roman" w:hAnsi="Times New Roman" w:cs="Times New Roman"/>
          <w:sz w:val="24"/>
          <w:szCs w:val="24"/>
        </w:rPr>
        <w:t>, disaster victims</w:t>
      </w:r>
      <w:r w:rsidRPr="007920B6">
        <w:rPr>
          <w:rFonts w:ascii="Times New Roman" w:hAnsi="Times New Roman" w:cs="Times New Roman"/>
          <w:sz w:val="24"/>
          <w:szCs w:val="24"/>
        </w:rPr>
        <w:t xml:space="preserve"> and refugees, and </w:t>
      </w:r>
    </w:p>
    <w:p w14:paraId="67200ACD" w14:textId="77777777" w:rsidR="00C13E5F" w:rsidRDefault="00C13E5F" w:rsidP="00C13E5F">
      <w:pPr>
        <w:jc w:val="both"/>
        <w:rPr>
          <w:rFonts w:ascii="Times New Roman" w:hAnsi="Times New Roman" w:cs="Times New Roman"/>
          <w:sz w:val="24"/>
          <w:szCs w:val="24"/>
        </w:rPr>
      </w:pPr>
      <w:r w:rsidRPr="007920B6">
        <w:rPr>
          <w:rFonts w:ascii="Times New Roman" w:hAnsi="Times New Roman" w:cs="Times New Roman"/>
          <w:sz w:val="24"/>
          <w:szCs w:val="24"/>
        </w:rPr>
        <w:t>(</w:t>
      </w:r>
      <w:r w:rsidR="00AC162C" w:rsidRPr="007920B6">
        <w:rPr>
          <w:rFonts w:ascii="Times New Roman" w:hAnsi="Times New Roman" w:cs="Times New Roman"/>
          <w:sz w:val="24"/>
          <w:szCs w:val="24"/>
        </w:rPr>
        <w:t>i</w:t>
      </w:r>
      <w:r w:rsidRPr="007920B6">
        <w:rPr>
          <w:rFonts w:ascii="Times New Roman" w:hAnsi="Times New Roman" w:cs="Times New Roman"/>
          <w:sz w:val="24"/>
          <w:szCs w:val="24"/>
        </w:rPr>
        <w:t>v) students from rural or remote locations.</w:t>
      </w:r>
    </w:p>
    <w:p w14:paraId="534B5102" w14:textId="77777777" w:rsidR="001F4B0B" w:rsidRPr="007920B6" w:rsidRDefault="001F4B0B" w:rsidP="00C13E5F">
      <w:pPr>
        <w:jc w:val="both"/>
        <w:rPr>
          <w:rFonts w:ascii="Times New Roman" w:hAnsi="Times New Roman" w:cs="Times New Roman"/>
          <w:sz w:val="24"/>
          <w:szCs w:val="24"/>
        </w:rPr>
      </w:pPr>
    </w:p>
    <w:p w14:paraId="0B6FA135" w14:textId="77777777" w:rsidR="00C13E5F" w:rsidRPr="007920B6" w:rsidRDefault="00C13E5F" w:rsidP="00C13E5F">
      <w:pPr>
        <w:jc w:val="both"/>
        <w:rPr>
          <w:rFonts w:ascii="Times New Roman" w:hAnsi="Times New Roman" w:cs="Times New Roman"/>
          <w:b/>
          <w:sz w:val="24"/>
          <w:szCs w:val="24"/>
        </w:rPr>
      </w:pPr>
      <w:r w:rsidRPr="007920B6">
        <w:rPr>
          <w:rFonts w:ascii="Times New Roman" w:hAnsi="Times New Roman" w:cs="Times New Roman"/>
          <w:sz w:val="24"/>
          <w:szCs w:val="24"/>
        </w:rPr>
        <w:t xml:space="preserve"> In both cases (a) and (b), the Director of Admissions or Admissions Review Committee, after referral from the Head of School, may determine that a student can be admitted to a course of study despite not meeting all the entry criteria. To be offered a place in a course of study on the basis of Special Entry, a Special Entry Consideration application must accompany the student’s regular course application for review by the Admissions Officer or Admissions Review Committee. The Special Entry Consideration application outlines the basis for Special Entry and the nature of student support required (if any). The </w:t>
      </w:r>
      <w:r w:rsidR="00AC162C" w:rsidRPr="007920B6">
        <w:rPr>
          <w:rFonts w:ascii="Times New Roman" w:hAnsi="Times New Roman" w:cs="Times New Roman"/>
          <w:sz w:val="24"/>
          <w:szCs w:val="24"/>
        </w:rPr>
        <w:t>Director of Admissions</w:t>
      </w:r>
      <w:r w:rsidRPr="007920B6">
        <w:rPr>
          <w:rFonts w:ascii="Times New Roman" w:hAnsi="Times New Roman" w:cs="Times New Roman"/>
          <w:sz w:val="24"/>
          <w:szCs w:val="24"/>
        </w:rPr>
        <w:t xml:space="preserve"> or Admissions Review Committee must determine that a) the applicant is capable of satisfying all course requirements with the proposed student support and b) that such support can be expected to be available. In such circumstances, the </w:t>
      </w:r>
      <w:r w:rsidR="00AC162C" w:rsidRPr="007920B6">
        <w:rPr>
          <w:rFonts w:ascii="Times New Roman" w:hAnsi="Times New Roman" w:cs="Times New Roman"/>
          <w:sz w:val="24"/>
          <w:szCs w:val="24"/>
        </w:rPr>
        <w:t xml:space="preserve">Director of Admissions </w:t>
      </w:r>
      <w:r w:rsidRPr="007920B6">
        <w:rPr>
          <w:rFonts w:ascii="Times New Roman" w:hAnsi="Times New Roman" w:cs="Times New Roman"/>
          <w:sz w:val="24"/>
          <w:szCs w:val="24"/>
        </w:rPr>
        <w:t xml:space="preserve">or Admissions Review Committee will normally admit the student provisionally such that the student has to successfully (i.e., without failure) complete their first semester of study in order to be allowed to continue in the course. Certain conditions (e.g., successful completion of </w:t>
      </w:r>
      <w:r w:rsidR="00AC162C" w:rsidRPr="007920B6">
        <w:rPr>
          <w:rFonts w:ascii="Times New Roman" w:hAnsi="Times New Roman" w:cs="Times New Roman"/>
          <w:sz w:val="24"/>
          <w:szCs w:val="24"/>
        </w:rPr>
        <w:t>a semester with academic standing of not below CGPA of 2.5</w:t>
      </w:r>
      <w:r w:rsidRPr="007920B6">
        <w:rPr>
          <w:rFonts w:ascii="Times New Roman" w:hAnsi="Times New Roman" w:cs="Times New Roman"/>
          <w:sz w:val="24"/>
          <w:szCs w:val="24"/>
        </w:rPr>
        <w:t xml:space="preserve">) may also be applied to the admission. All students are informed that eligibility for Special Entry does not constitute a guarantee of a place in a course and, further, any student admitted by Special Entry must satisfy all course requirements in order to be eligible to graduate. An individual student </w:t>
      </w:r>
      <w:r w:rsidRPr="007920B6">
        <w:rPr>
          <w:rFonts w:ascii="Times New Roman" w:hAnsi="Times New Roman" w:cs="Times New Roman"/>
          <w:sz w:val="24"/>
          <w:szCs w:val="24"/>
        </w:rPr>
        <w:lastRenderedPageBreak/>
        <w:t xml:space="preserve">support plan is to be jointly developed by the School with the student at the start of their studies. The plan is to be reviewed at the end of their first semester/study period. </w:t>
      </w:r>
    </w:p>
    <w:p w14:paraId="54881BCF" w14:textId="77777777" w:rsidR="000B5415" w:rsidRPr="007920B6" w:rsidRDefault="000B5415" w:rsidP="00AC79EA">
      <w:pPr>
        <w:pStyle w:val="ListParagraph"/>
        <w:numPr>
          <w:ilvl w:val="0"/>
          <w:numId w:val="2"/>
        </w:numPr>
        <w:rPr>
          <w:rFonts w:ascii="Times New Roman" w:hAnsi="Times New Roman" w:cs="Times New Roman"/>
          <w:b/>
          <w:sz w:val="28"/>
          <w:szCs w:val="28"/>
        </w:rPr>
      </w:pPr>
      <w:r w:rsidRPr="007920B6">
        <w:rPr>
          <w:rFonts w:ascii="Times New Roman" w:hAnsi="Times New Roman" w:cs="Times New Roman"/>
          <w:b/>
          <w:sz w:val="28"/>
          <w:szCs w:val="28"/>
        </w:rPr>
        <w:t>Mature Age Entry</w:t>
      </w:r>
    </w:p>
    <w:p w14:paraId="049FBED3" w14:textId="77777777" w:rsidR="000566B5" w:rsidRPr="007920B6" w:rsidRDefault="000566B5" w:rsidP="00084A9A">
      <w:pPr>
        <w:jc w:val="both"/>
        <w:rPr>
          <w:rFonts w:ascii="Times New Roman" w:hAnsi="Times New Roman" w:cs="Times New Roman"/>
          <w:sz w:val="24"/>
          <w:szCs w:val="24"/>
        </w:rPr>
      </w:pPr>
      <w:r w:rsidRPr="007920B6">
        <w:rPr>
          <w:rFonts w:ascii="Times New Roman" w:hAnsi="Times New Roman" w:cs="Times New Roman"/>
          <w:sz w:val="24"/>
          <w:szCs w:val="24"/>
        </w:rPr>
        <w:t>To be eligible to apply for admission to a certificate program as a mature age student, candidates must meet all of the following criteria:</w:t>
      </w:r>
    </w:p>
    <w:p w14:paraId="7F686A55" w14:textId="77777777" w:rsidR="000566B5" w:rsidRPr="007920B6" w:rsidRDefault="00D3455D" w:rsidP="00084A9A">
      <w:pPr>
        <w:jc w:val="both"/>
        <w:rPr>
          <w:rFonts w:ascii="Times New Roman" w:hAnsi="Times New Roman" w:cs="Times New Roman"/>
          <w:sz w:val="24"/>
          <w:szCs w:val="24"/>
        </w:rPr>
      </w:pPr>
      <w:r>
        <w:rPr>
          <w:rFonts w:ascii="Times New Roman" w:hAnsi="Times New Roman" w:cs="Times New Roman"/>
          <w:sz w:val="24"/>
          <w:szCs w:val="24"/>
        </w:rPr>
        <w:t xml:space="preserve"> a) Be at least 25</w:t>
      </w:r>
      <w:r w:rsidR="000566B5" w:rsidRPr="007920B6">
        <w:rPr>
          <w:rFonts w:ascii="Times New Roman" w:hAnsi="Times New Roman" w:cs="Times New Roman"/>
          <w:sz w:val="24"/>
          <w:szCs w:val="24"/>
        </w:rPr>
        <w:t xml:space="preserve"> years of age on 1</w:t>
      </w:r>
      <w:r w:rsidR="000566B5" w:rsidRPr="007920B6">
        <w:rPr>
          <w:rFonts w:ascii="Times New Roman" w:hAnsi="Times New Roman" w:cs="Times New Roman"/>
          <w:sz w:val="24"/>
          <w:szCs w:val="24"/>
          <w:vertAlign w:val="superscript"/>
        </w:rPr>
        <w:t>st</w:t>
      </w:r>
      <w:r w:rsidR="000566B5" w:rsidRPr="007920B6">
        <w:rPr>
          <w:rFonts w:ascii="Times New Roman" w:hAnsi="Times New Roman" w:cs="Times New Roman"/>
          <w:sz w:val="24"/>
          <w:szCs w:val="24"/>
        </w:rPr>
        <w:t xml:space="preserve"> October of the year of entry to the College; </w:t>
      </w:r>
    </w:p>
    <w:p w14:paraId="63C43C3B" w14:textId="77777777" w:rsidR="000566B5" w:rsidRPr="007920B6" w:rsidRDefault="000566B5" w:rsidP="00084A9A">
      <w:pPr>
        <w:jc w:val="both"/>
        <w:rPr>
          <w:rFonts w:ascii="Times New Roman" w:hAnsi="Times New Roman" w:cs="Times New Roman"/>
          <w:sz w:val="24"/>
          <w:szCs w:val="24"/>
        </w:rPr>
      </w:pPr>
      <w:r w:rsidRPr="007920B6">
        <w:rPr>
          <w:rFonts w:ascii="Times New Roman" w:hAnsi="Times New Roman" w:cs="Times New Roman"/>
          <w:sz w:val="24"/>
          <w:szCs w:val="24"/>
        </w:rPr>
        <w:t>b) Have a prior qualification or experience of not less than five years in the related field of choice of study</w:t>
      </w:r>
    </w:p>
    <w:p w14:paraId="7A479F49" w14:textId="77777777" w:rsidR="000566B5" w:rsidRPr="007920B6" w:rsidRDefault="000566B5" w:rsidP="00084A9A">
      <w:pPr>
        <w:jc w:val="both"/>
        <w:rPr>
          <w:rFonts w:ascii="Times New Roman" w:hAnsi="Times New Roman" w:cs="Times New Roman"/>
          <w:sz w:val="24"/>
          <w:szCs w:val="24"/>
        </w:rPr>
      </w:pPr>
      <w:r w:rsidRPr="007920B6">
        <w:rPr>
          <w:rFonts w:ascii="Times New Roman" w:hAnsi="Times New Roman" w:cs="Times New Roman"/>
          <w:sz w:val="24"/>
          <w:szCs w:val="24"/>
        </w:rPr>
        <w:t xml:space="preserve"> c) Satisfy the additional admission criteria for the program they wish to enter, e.g. artistic requirements, assumed knowledge, language requirements. At the discretion of the Head of School or Admissions Review Committee, the offer of a place to a mature age applicant may be provisional requiring the student to pass all enrolled units in the first semester of study.</w:t>
      </w:r>
    </w:p>
    <w:p w14:paraId="28B6BD64" w14:textId="77777777" w:rsidR="00AC79EA" w:rsidRPr="007920B6" w:rsidRDefault="00AC79EA" w:rsidP="007C1AF4">
      <w:pPr>
        <w:pStyle w:val="ListParagraph"/>
        <w:numPr>
          <w:ilvl w:val="0"/>
          <w:numId w:val="2"/>
        </w:numPr>
        <w:jc w:val="both"/>
        <w:rPr>
          <w:rFonts w:ascii="Times New Roman" w:hAnsi="Times New Roman" w:cs="Times New Roman"/>
          <w:sz w:val="24"/>
          <w:szCs w:val="24"/>
        </w:rPr>
      </w:pPr>
      <w:r w:rsidRPr="007920B6">
        <w:rPr>
          <w:rFonts w:ascii="Times New Roman" w:hAnsi="Times New Roman" w:cs="Times New Roman"/>
          <w:b/>
          <w:sz w:val="28"/>
          <w:szCs w:val="28"/>
        </w:rPr>
        <w:t>Application verification</w:t>
      </w:r>
    </w:p>
    <w:p w14:paraId="058C6133" w14:textId="77777777" w:rsidR="007C610C" w:rsidRPr="007920B6" w:rsidRDefault="007C610C" w:rsidP="007C610C">
      <w:pPr>
        <w:jc w:val="both"/>
        <w:rPr>
          <w:rFonts w:ascii="Times New Roman" w:hAnsi="Times New Roman" w:cs="Times New Roman"/>
          <w:b/>
          <w:sz w:val="24"/>
          <w:szCs w:val="24"/>
        </w:rPr>
      </w:pPr>
      <w:r w:rsidRPr="007920B6">
        <w:rPr>
          <w:rFonts w:ascii="Times New Roman" w:hAnsi="Times New Roman" w:cs="Times New Roman"/>
          <w:sz w:val="24"/>
          <w:szCs w:val="24"/>
        </w:rPr>
        <w:t>Applicants are responsible for ensuring the accuracy and relevancy of all information submitted in support of their application, including any documents prepared by an educational agent on their behalf. Gambia College reserves the right to request and/or confirm any information necessary to support an application for admission. The submission of false statements and/or documents, or the failure to disclose relevant information, will result in the immediate and permanent cancellation of admission and/or registration to Gambia College without refund.</w:t>
      </w:r>
    </w:p>
    <w:p w14:paraId="75799A05" w14:textId="77777777" w:rsidR="00233728" w:rsidRPr="007920B6" w:rsidRDefault="00233728" w:rsidP="00AC79EA">
      <w:pPr>
        <w:pStyle w:val="ListParagraph"/>
        <w:numPr>
          <w:ilvl w:val="0"/>
          <w:numId w:val="2"/>
        </w:numPr>
        <w:rPr>
          <w:rFonts w:ascii="Times New Roman" w:hAnsi="Times New Roman" w:cs="Times New Roman"/>
          <w:b/>
          <w:sz w:val="28"/>
          <w:szCs w:val="28"/>
        </w:rPr>
      </w:pPr>
      <w:r w:rsidRPr="007920B6">
        <w:rPr>
          <w:rFonts w:ascii="Times New Roman" w:hAnsi="Times New Roman" w:cs="Times New Roman"/>
          <w:b/>
          <w:sz w:val="28"/>
          <w:szCs w:val="28"/>
        </w:rPr>
        <w:t>Admissions Decisions</w:t>
      </w:r>
    </w:p>
    <w:p w14:paraId="5516B05F" w14:textId="77777777" w:rsidR="009D0864" w:rsidRDefault="00084A9A" w:rsidP="007C610C">
      <w:pPr>
        <w:jc w:val="both"/>
        <w:rPr>
          <w:rFonts w:ascii="Times New Roman" w:hAnsi="Times New Roman" w:cs="Times New Roman"/>
          <w:sz w:val="24"/>
          <w:szCs w:val="24"/>
        </w:rPr>
      </w:pPr>
      <w:r w:rsidRPr="007920B6">
        <w:rPr>
          <w:rFonts w:ascii="Times New Roman" w:hAnsi="Times New Roman" w:cs="Times New Roman"/>
          <w:sz w:val="24"/>
          <w:szCs w:val="24"/>
        </w:rPr>
        <w:t xml:space="preserve">Admissions decisions fall into one of the following three categories: </w:t>
      </w:r>
    </w:p>
    <w:p w14:paraId="6278FE68" w14:textId="77777777" w:rsidR="009D0864" w:rsidRDefault="00084A9A" w:rsidP="007C610C">
      <w:pPr>
        <w:jc w:val="both"/>
        <w:rPr>
          <w:rFonts w:ascii="Times New Roman" w:hAnsi="Times New Roman" w:cs="Times New Roman"/>
          <w:sz w:val="24"/>
          <w:szCs w:val="24"/>
        </w:rPr>
      </w:pPr>
      <w:r w:rsidRPr="007920B6">
        <w:rPr>
          <w:rFonts w:ascii="Times New Roman" w:hAnsi="Times New Roman" w:cs="Times New Roman"/>
          <w:sz w:val="24"/>
          <w:szCs w:val="24"/>
        </w:rPr>
        <w:t xml:space="preserve">a) Unconditional Acceptance - applicants who meet the admissions requirements to the program of study to which they applied may be offered unconditional admission. </w:t>
      </w:r>
    </w:p>
    <w:p w14:paraId="56C4CA13" w14:textId="77777777" w:rsidR="009D0864" w:rsidRDefault="00084A9A" w:rsidP="007C610C">
      <w:pPr>
        <w:jc w:val="both"/>
        <w:rPr>
          <w:rFonts w:ascii="Times New Roman" w:hAnsi="Times New Roman" w:cs="Times New Roman"/>
          <w:sz w:val="24"/>
          <w:szCs w:val="24"/>
        </w:rPr>
      </w:pPr>
      <w:r w:rsidRPr="007920B6">
        <w:rPr>
          <w:rFonts w:ascii="Times New Roman" w:hAnsi="Times New Roman" w:cs="Times New Roman"/>
          <w:sz w:val="24"/>
          <w:szCs w:val="24"/>
        </w:rPr>
        <w:t>b) Conditional Acceptance - applicants who do not meet all of the admissions requirements to the program of study to which they applied may be offered acceptance subject to meeting specified conditions prior to the start of the program</w:t>
      </w:r>
      <w:r w:rsidR="007C610C" w:rsidRPr="007920B6">
        <w:rPr>
          <w:rFonts w:ascii="Times New Roman" w:hAnsi="Times New Roman" w:cs="Times New Roman"/>
          <w:sz w:val="24"/>
          <w:szCs w:val="24"/>
        </w:rPr>
        <w:t xml:space="preserve"> or at a given period to be determine by the Admission Officer</w:t>
      </w:r>
      <w:r w:rsidRPr="007920B6">
        <w:rPr>
          <w:rFonts w:ascii="Times New Roman" w:hAnsi="Times New Roman" w:cs="Times New Roman"/>
          <w:sz w:val="24"/>
          <w:szCs w:val="24"/>
        </w:rPr>
        <w:t xml:space="preserve">. Conditions must be cleared a minimum of 5 business days prior to the program start date or the applicant will automatically have their registration deferred. </w:t>
      </w:r>
    </w:p>
    <w:p w14:paraId="56892320" w14:textId="77777777" w:rsidR="007C610C" w:rsidRPr="007920B6" w:rsidRDefault="00084A9A" w:rsidP="007C610C">
      <w:pPr>
        <w:jc w:val="both"/>
        <w:rPr>
          <w:rFonts w:ascii="Times New Roman" w:hAnsi="Times New Roman" w:cs="Times New Roman"/>
          <w:sz w:val="24"/>
          <w:szCs w:val="24"/>
        </w:rPr>
      </w:pPr>
      <w:r w:rsidRPr="007920B6">
        <w:rPr>
          <w:rFonts w:ascii="Times New Roman" w:hAnsi="Times New Roman" w:cs="Times New Roman"/>
          <w:sz w:val="24"/>
          <w:szCs w:val="24"/>
        </w:rPr>
        <w:t xml:space="preserve">c) Not Accepted – applicants who do not meet the admissions requirements for the program to which they have applied, have submitted false statements and/or documents, or failed to disclose relevant information will have their applications for admission rejected (or denied). </w:t>
      </w:r>
    </w:p>
    <w:p w14:paraId="661575DD" w14:textId="77777777" w:rsidR="00084A9A" w:rsidRPr="007920B6" w:rsidRDefault="00084A9A" w:rsidP="007C610C">
      <w:pPr>
        <w:jc w:val="both"/>
        <w:rPr>
          <w:rFonts w:ascii="Times New Roman" w:hAnsi="Times New Roman" w:cs="Times New Roman"/>
          <w:b/>
          <w:sz w:val="24"/>
          <w:szCs w:val="24"/>
        </w:rPr>
      </w:pPr>
      <w:r w:rsidRPr="007920B6">
        <w:rPr>
          <w:rFonts w:ascii="Times New Roman" w:hAnsi="Times New Roman" w:cs="Times New Roman"/>
          <w:sz w:val="24"/>
          <w:szCs w:val="24"/>
        </w:rPr>
        <w:lastRenderedPageBreak/>
        <w:t xml:space="preserve">Decisions on all applications will be communicated to applicants by the Admissions Office (or a designate approved by the Director of Admissions). Meeting the admissions requirements set out by the </w:t>
      </w:r>
      <w:r w:rsidR="007C610C" w:rsidRPr="007920B6">
        <w:rPr>
          <w:rFonts w:ascii="Times New Roman" w:hAnsi="Times New Roman" w:cs="Times New Roman"/>
          <w:sz w:val="24"/>
          <w:szCs w:val="24"/>
        </w:rPr>
        <w:t>College</w:t>
      </w:r>
      <w:r w:rsidRPr="007920B6">
        <w:rPr>
          <w:rFonts w:ascii="Times New Roman" w:hAnsi="Times New Roman" w:cs="Times New Roman"/>
          <w:sz w:val="24"/>
          <w:szCs w:val="24"/>
        </w:rPr>
        <w:t xml:space="preserve"> does not guarantee admission to a program of study</w:t>
      </w:r>
    </w:p>
    <w:p w14:paraId="6057870F" w14:textId="77777777" w:rsidR="00084A9A" w:rsidRPr="007920B6" w:rsidRDefault="00233728" w:rsidP="00084A9A">
      <w:pPr>
        <w:pStyle w:val="ListParagraph"/>
        <w:numPr>
          <w:ilvl w:val="0"/>
          <w:numId w:val="2"/>
        </w:numPr>
        <w:rPr>
          <w:rFonts w:ascii="Times New Roman" w:hAnsi="Times New Roman" w:cs="Times New Roman"/>
          <w:b/>
          <w:sz w:val="28"/>
          <w:szCs w:val="28"/>
        </w:rPr>
      </w:pPr>
      <w:r w:rsidRPr="007920B6">
        <w:rPr>
          <w:rFonts w:ascii="Times New Roman" w:hAnsi="Times New Roman" w:cs="Times New Roman"/>
          <w:b/>
          <w:sz w:val="28"/>
          <w:szCs w:val="28"/>
        </w:rPr>
        <w:t>Admission Appeals</w:t>
      </w:r>
    </w:p>
    <w:p w14:paraId="18E53A3F" w14:textId="77777777" w:rsidR="00084A9A" w:rsidRPr="007920B6" w:rsidRDefault="00084A9A" w:rsidP="00084A9A">
      <w:pPr>
        <w:jc w:val="both"/>
        <w:rPr>
          <w:rFonts w:ascii="Times New Roman" w:hAnsi="Times New Roman" w:cs="Times New Roman"/>
          <w:b/>
          <w:sz w:val="28"/>
          <w:szCs w:val="28"/>
        </w:rPr>
      </w:pPr>
      <w:r w:rsidRPr="007920B6">
        <w:rPr>
          <w:rFonts w:ascii="Times New Roman" w:hAnsi="Times New Roman" w:cs="Times New Roman"/>
          <w:sz w:val="24"/>
          <w:szCs w:val="24"/>
        </w:rPr>
        <w:t xml:space="preserve">Applications are screened carefully. However, in the event an applicant believes s/he has been unjustly denied admission s/he may submit a written request for a review of his/her application. Grounds for an appeal are normally limited to evidence of an administrative error made by authorized College personnel. Appeals based on dissatisfaction with college policy or admissions criteria, disagreement as to the evaluation of admissibility (e.g., ‘grade point average’), arguments related to the authenticity of documents submitted, or failure to meet admission deadlines are not grounds for appeal. Gambia College reserves the right to refuse admission to any applicant and admissions </w:t>
      </w:r>
      <w:r w:rsidR="009D0864">
        <w:rPr>
          <w:rFonts w:ascii="Times New Roman" w:hAnsi="Times New Roman" w:cs="Times New Roman"/>
          <w:sz w:val="24"/>
          <w:szCs w:val="24"/>
        </w:rPr>
        <w:t>shall be deemed</w:t>
      </w:r>
      <w:r w:rsidRPr="007920B6">
        <w:rPr>
          <w:rFonts w:ascii="Times New Roman" w:hAnsi="Times New Roman" w:cs="Times New Roman"/>
          <w:sz w:val="24"/>
          <w:szCs w:val="24"/>
        </w:rPr>
        <w:t xml:space="preserve"> final.</w:t>
      </w:r>
      <w:r w:rsidRPr="007920B6">
        <w:rPr>
          <w:rFonts w:ascii="Times New Roman" w:hAnsi="Times New Roman" w:cs="Times New Roman"/>
        </w:rPr>
        <w:t xml:space="preserve"> </w:t>
      </w:r>
    </w:p>
    <w:p w14:paraId="2CF836AA" w14:textId="77777777" w:rsidR="00233728" w:rsidRPr="007920B6" w:rsidRDefault="00233728" w:rsidP="00AC79EA">
      <w:pPr>
        <w:pStyle w:val="ListParagraph"/>
        <w:numPr>
          <w:ilvl w:val="0"/>
          <w:numId w:val="2"/>
        </w:numPr>
        <w:rPr>
          <w:rFonts w:ascii="Times New Roman" w:hAnsi="Times New Roman" w:cs="Times New Roman"/>
          <w:b/>
          <w:sz w:val="28"/>
          <w:szCs w:val="28"/>
        </w:rPr>
      </w:pPr>
      <w:r w:rsidRPr="007920B6">
        <w:rPr>
          <w:rFonts w:ascii="Times New Roman" w:hAnsi="Times New Roman" w:cs="Times New Roman"/>
          <w:b/>
          <w:sz w:val="28"/>
          <w:szCs w:val="28"/>
        </w:rPr>
        <w:t>Quality Assurance</w:t>
      </w:r>
    </w:p>
    <w:p w14:paraId="4955DEF0" w14:textId="77777777" w:rsidR="007300A8" w:rsidRPr="007920B6" w:rsidRDefault="007300A8" w:rsidP="007300A8">
      <w:pPr>
        <w:rPr>
          <w:rFonts w:ascii="Times New Roman" w:hAnsi="Times New Roman" w:cs="Times New Roman"/>
          <w:b/>
          <w:sz w:val="28"/>
          <w:szCs w:val="28"/>
        </w:rPr>
      </w:pPr>
      <w:r w:rsidRPr="007920B6">
        <w:rPr>
          <w:rFonts w:ascii="Times New Roman" w:hAnsi="Times New Roman" w:cs="Times New Roman"/>
        </w:rPr>
        <w:t>The application and admissions processes will be reviewed annually by the Admissions Committee.</w:t>
      </w:r>
    </w:p>
    <w:p w14:paraId="7E568C74" w14:textId="77777777" w:rsidR="001564FA" w:rsidRPr="007920B6" w:rsidRDefault="00345506" w:rsidP="001564FA">
      <w:pPr>
        <w:pStyle w:val="ListParagraph"/>
        <w:numPr>
          <w:ilvl w:val="0"/>
          <w:numId w:val="1"/>
        </w:numPr>
        <w:rPr>
          <w:rFonts w:ascii="Times New Roman" w:hAnsi="Times New Roman" w:cs="Times New Roman"/>
          <w:b/>
          <w:sz w:val="28"/>
          <w:szCs w:val="28"/>
        </w:rPr>
      </w:pPr>
      <w:r w:rsidRPr="007920B6">
        <w:rPr>
          <w:rFonts w:ascii="Times New Roman" w:hAnsi="Times New Roman" w:cs="Times New Roman"/>
          <w:b/>
          <w:sz w:val="28"/>
          <w:szCs w:val="28"/>
        </w:rPr>
        <w:t>Admissions Report</w:t>
      </w:r>
    </w:p>
    <w:p w14:paraId="5957343A" w14:textId="77777777" w:rsidR="00CA3326" w:rsidRPr="007920B6" w:rsidRDefault="00CA3326" w:rsidP="007300A8">
      <w:pPr>
        <w:rPr>
          <w:rFonts w:ascii="Times New Roman" w:hAnsi="Times New Roman" w:cs="Times New Roman"/>
          <w:sz w:val="24"/>
          <w:szCs w:val="24"/>
        </w:rPr>
      </w:pPr>
      <w:r w:rsidRPr="007920B6">
        <w:rPr>
          <w:rFonts w:ascii="Times New Roman" w:hAnsi="Times New Roman" w:cs="Times New Roman"/>
          <w:sz w:val="24"/>
          <w:szCs w:val="24"/>
        </w:rPr>
        <w:t xml:space="preserve">Presentation of a written report by the Director of Admissions must be made after every admission session to the Academic Board. </w:t>
      </w:r>
    </w:p>
    <w:p w14:paraId="017B791B" w14:textId="77777777" w:rsidR="007300A8" w:rsidRPr="007920B6" w:rsidRDefault="007300A8" w:rsidP="007300A8">
      <w:pPr>
        <w:rPr>
          <w:rFonts w:ascii="Times New Roman" w:hAnsi="Times New Roman" w:cs="Times New Roman"/>
          <w:sz w:val="24"/>
          <w:szCs w:val="24"/>
        </w:rPr>
      </w:pPr>
    </w:p>
    <w:sectPr w:rsidR="007300A8" w:rsidRPr="00792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373"/>
    <w:multiLevelType w:val="hybridMultilevel"/>
    <w:tmpl w:val="5D585638"/>
    <w:lvl w:ilvl="0" w:tplc="F66059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028C"/>
    <w:multiLevelType w:val="hybridMultilevel"/>
    <w:tmpl w:val="E3B651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E2079"/>
    <w:multiLevelType w:val="hybridMultilevel"/>
    <w:tmpl w:val="59FA6342"/>
    <w:lvl w:ilvl="0" w:tplc="ACE67D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030FF"/>
    <w:multiLevelType w:val="hybridMultilevel"/>
    <w:tmpl w:val="9DA2E450"/>
    <w:lvl w:ilvl="0" w:tplc="189676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B0357"/>
    <w:multiLevelType w:val="hybridMultilevel"/>
    <w:tmpl w:val="3A38CC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AD64BA"/>
    <w:multiLevelType w:val="hybridMultilevel"/>
    <w:tmpl w:val="4246D54E"/>
    <w:lvl w:ilvl="0" w:tplc="6BDEB6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F3011A"/>
    <w:multiLevelType w:val="hybridMultilevel"/>
    <w:tmpl w:val="596AB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55A3A"/>
    <w:multiLevelType w:val="hybridMultilevel"/>
    <w:tmpl w:val="5D2851BE"/>
    <w:lvl w:ilvl="0" w:tplc="4AEEE0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C5207"/>
    <w:multiLevelType w:val="hybridMultilevel"/>
    <w:tmpl w:val="5F0CE1FA"/>
    <w:lvl w:ilvl="0" w:tplc="DDE4EE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5547F9"/>
    <w:multiLevelType w:val="hybridMultilevel"/>
    <w:tmpl w:val="B470B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C94D94"/>
    <w:multiLevelType w:val="hybridMultilevel"/>
    <w:tmpl w:val="C6C4F5FC"/>
    <w:lvl w:ilvl="0" w:tplc="6E9A7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7"/>
  </w:num>
  <w:num w:numId="5">
    <w:abstractNumId w:val="0"/>
  </w:num>
  <w:num w:numId="6">
    <w:abstractNumId w:val="8"/>
  </w:num>
  <w:num w:numId="7">
    <w:abstractNumId w:val="10"/>
  </w:num>
  <w:num w:numId="8">
    <w:abstractNumId w:val="1"/>
  </w:num>
  <w:num w:numId="9">
    <w:abstractNumId w:val="5"/>
  </w:num>
  <w:num w:numId="10">
    <w:abstractNumId w:val="2"/>
  </w:num>
  <w:num w:numId="11">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usman">
    <w15:presenceInfo w15:providerId="Windows Live" w15:userId="e0f931320b7d8f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UwNjQxMbQwMDUwNDZR0lEKTi0uzszPAykwqgUALZ3GCywAAAA="/>
  </w:docVars>
  <w:rsids>
    <w:rsidRoot w:val="00AC79EA"/>
    <w:rsid w:val="00031F1B"/>
    <w:rsid w:val="000566B5"/>
    <w:rsid w:val="00084A9A"/>
    <w:rsid w:val="000B5415"/>
    <w:rsid w:val="00117457"/>
    <w:rsid w:val="001507CE"/>
    <w:rsid w:val="001564FA"/>
    <w:rsid w:val="001F4B0B"/>
    <w:rsid w:val="00233728"/>
    <w:rsid w:val="00273DC5"/>
    <w:rsid w:val="0027487F"/>
    <w:rsid w:val="00285ED1"/>
    <w:rsid w:val="002D064D"/>
    <w:rsid w:val="00344F43"/>
    <w:rsid w:val="00345506"/>
    <w:rsid w:val="003622C4"/>
    <w:rsid w:val="00370BBB"/>
    <w:rsid w:val="0046663B"/>
    <w:rsid w:val="004D537D"/>
    <w:rsid w:val="00511B59"/>
    <w:rsid w:val="0053533D"/>
    <w:rsid w:val="00576163"/>
    <w:rsid w:val="005D312C"/>
    <w:rsid w:val="00611A2B"/>
    <w:rsid w:val="00686210"/>
    <w:rsid w:val="006E6D10"/>
    <w:rsid w:val="00717991"/>
    <w:rsid w:val="007300A8"/>
    <w:rsid w:val="00741AB4"/>
    <w:rsid w:val="0077302C"/>
    <w:rsid w:val="007920B6"/>
    <w:rsid w:val="007929FB"/>
    <w:rsid w:val="007A040E"/>
    <w:rsid w:val="007B0405"/>
    <w:rsid w:val="007C13A3"/>
    <w:rsid w:val="007C1AF4"/>
    <w:rsid w:val="007C1D3C"/>
    <w:rsid w:val="007C610C"/>
    <w:rsid w:val="0080798D"/>
    <w:rsid w:val="00883216"/>
    <w:rsid w:val="008951BF"/>
    <w:rsid w:val="009167C1"/>
    <w:rsid w:val="009479C4"/>
    <w:rsid w:val="009D0864"/>
    <w:rsid w:val="009D55BC"/>
    <w:rsid w:val="009E20AA"/>
    <w:rsid w:val="00A01BC7"/>
    <w:rsid w:val="00AB4815"/>
    <w:rsid w:val="00AC162C"/>
    <w:rsid w:val="00AC79EA"/>
    <w:rsid w:val="00B209C9"/>
    <w:rsid w:val="00B55862"/>
    <w:rsid w:val="00B8679D"/>
    <w:rsid w:val="00B960DC"/>
    <w:rsid w:val="00BE5D1F"/>
    <w:rsid w:val="00C13E5F"/>
    <w:rsid w:val="00C51C6A"/>
    <w:rsid w:val="00C73D9B"/>
    <w:rsid w:val="00CA3326"/>
    <w:rsid w:val="00CB6CFC"/>
    <w:rsid w:val="00D06D7B"/>
    <w:rsid w:val="00D3455D"/>
    <w:rsid w:val="00D40D14"/>
    <w:rsid w:val="00D63BF9"/>
    <w:rsid w:val="00D7471B"/>
    <w:rsid w:val="00DC7223"/>
    <w:rsid w:val="00E01401"/>
    <w:rsid w:val="00E47187"/>
    <w:rsid w:val="00E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FE7F3"/>
  <w15:docId w15:val="{880D34CF-363A-4075-92BF-22BA5C0E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9EA"/>
    <w:pPr>
      <w:ind w:left="720"/>
      <w:contextualSpacing/>
    </w:pPr>
  </w:style>
  <w:style w:type="paragraph" w:styleId="BalloonText">
    <w:name w:val="Balloon Text"/>
    <w:basedOn w:val="Normal"/>
    <w:link w:val="BalloonTextChar"/>
    <w:uiPriority w:val="99"/>
    <w:semiHidden/>
    <w:unhideWhenUsed/>
    <w:rsid w:val="00947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9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YARBOE</dc:creator>
  <cp:lastModifiedBy>GAMBIA COLLEGE IT</cp:lastModifiedBy>
  <cp:revision>2</cp:revision>
  <dcterms:created xsi:type="dcterms:W3CDTF">2024-12-02T14:55:00Z</dcterms:created>
  <dcterms:modified xsi:type="dcterms:W3CDTF">2024-12-02T14:55:00Z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eced12032617b0733ff19534a3afb23a0f8e54c7b0928572461279355101fd50</vt:lpwstr>
  </property>
</Properties>
</file>